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34A2B" w14:paraId="2266822C" w14:textId="77777777" w:rsidTr="00826D53">
        <w:trPr>
          <w:trHeight w:val="282"/>
        </w:trPr>
        <w:tc>
          <w:tcPr>
            <w:tcW w:w="500" w:type="dxa"/>
            <w:vMerge w:val="restart"/>
            <w:tcBorders>
              <w:bottom w:val="nil"/>
            </w:tcBorders>
            <w:textDirection w:val="btLr"/>
          </w:tcPr>
          <w:p w14:paraId="1C5967D2" w14:textId="77777777" w:rsidR="00A80767" w:rsidRPr="00D34A2B"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D34A2B">
              <w:rPr>
                <w:color w:val="365F91" w:themeColor="accent1" w:themeShade="BF"/>
                <w:sz w:val="10"/>
                <w:szCs w:val="10"/>
                <w:lang w:eastAsia="zh-CN"/>
              </w:rPr>
              <w:t>WEATHER CLIMATE WATER</w:t>
            </w:r>
          </w:p>
        </w:tc>
        <w:tc>
          <w:tcPr>
            <w:tcW w:w="6852" w:type="dxa"/>
            <w:vMerge w:val="restart"/>
          </w:tcPr>
          <w:p w14:paraId="2CF09C50" w14:textId="77777777" w:rsidR="00A80767" w:rsidRPr="00D34A2B"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D34A2B">
              <w:rPr>
                <w:noProof/>
                <w:color w:val="365F91" w:themeColor="accent1" w:themeShade="BF"/>
                <w:szCs w:val="22"/>
                <w:lang w:eastAsia="zh-CN"/>
              </w:rPr>
              <w:drawing>
                <wp:anchor distT="0" distB="0" distL="114300" distR="114300" simplePos="0" relativeHeight="251659264" behindDoc="1" locked="1" layoutInCell="1" allowOverlap="1" wp14:anchorId="6C3D9FE5" wp14:editId="132BF60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D20" w:rsidRPr="00D34A2B">
              <w:rPr>
                <w:rFonts w:cs="Tahoma"/>
                <w:b/>
                <w:bCs/>
                <w:color w:val="365F91" w:themeColor="accent1" w:themeShade="BF"/>
                <w:szCs w:val="22"/>
              </w:rPr>
              <w:t>World Meteorological Organization</w:t>
            </w:r>
          </w:p>
          <w:p w14:paraId="25A9654F" w14:textId="77777777" w:rsidR="00A80767" w:rsidRPr="00D34A2B" w:rsidRDefault="007E7D20" w:rsidP="00826D53">
            <w:pPr>
              <w:tabs>
                <w:tab w:val="left" w:pos="6946"/>
              </w:tabs>
              <w:suppressAutoHyphens/>
              <w:spacing w:after="120" w:line="252" w:lineRule="auto"/>
              <w:ind w:left="1134"/>
              <w:jc w:val="left"/>
              <w:rPr>
                <w:rFonts w:cs="Tahoma"/>
                <w:b/>
                <w:color w:val="365F91" w:themeColor="accent1" w:themeShade="BF"/>
                <w:spacing w:val="-2"/>
                <w:szCs w:val="22"/>
              </w:rPr>
            </w:pPr>
            <w:r w:rsidRPr="00D34A2B">
              <w:rPr>
                <w:rFonts w:cs="Tahoma"/>
                <w:b/>
                <w:color w:val="365F91" w:themeColor="accent1" w:themeShade="BF"/>
                <w:spacing w:val="-2"/>
                <w:szCs w:val="22"/>
              </w:rPr>
              <w:t>EXECUTIVE COUNCIL</w:t>
            </w:r>
          </w:p>
          <w:p w14:paraId="6EA03CAC" w14:textId="77777777" w:rsidR="00A80767" w:rsidRPr="00D34A2B" w:rsidRDefault="007E7D20" w:rsidP="00826D53">
            <w:pPr>
              <w:tabs>
                <w:tab w:val="left" w:pos="6946"/>
              </w:tabs>
              <w:suppressAutoHyphens/>
              <w:spacing w:after="120" w:line="252" w:lineRule="auto"/>
              <w:ind w:left="1134"/>
              <w:jc w:val="left"/>
              <w:rPr>
                <w:rFonts w:cs="Tahoma"/>
                <w:b/>
                <w:bCs/>
                <w:color w:val="365F91" w:themeColor="accent1" w:themeShade="BF"/>
                <w:szCs w:val="22"/>
              </w:rPr>
            </w:pPr>
            <w:r w:rsidRPr="00D34A2B">
              <w:rPr>
                <w:rFonts w:cstheme="minorBidi"/>
                <w:b/>
                <w:snapToGrid w:val="0"/>
                <w:color w:val="365F91" w:themeColor="accent1" w:themeShade="BF"/>
                <w:szCs w:val="22"/>
              </w:rPr>
              <w:t>Seventy-Sixth Session</w:t>
            </w:r>
            <w:r w:rsidR="00A80767" w:rsidRPr="00D34A2B">
              <w:rPr>
                <w:rFonts w:cstheme="minorBidi"/>
                <w:b/>
                <w:snapToGrid w:val="0"/>
                <w:color w:val="365F91" w:themeColor="accent1" w:themeShade="BF"/>
                <w:szCs w:val="22"/>
              </w:rPr>
              <w:br/>
            </w:r>
            <w:r w:rsidRPr="00D34A2B">
              <w:rPr>
                <w:snapToGrid w:val="0"/>
                <w:color w:val="365F91" w:themeColor="accent1" w:themeShade="BF"/>
                <w:szCs w:val="22"/>
              </w:rPr>
              <w:t>27</w:t>
            </w:r>
            <w:r w:rsidR="004A4070" w:rsidRPr="00D34A2B">
              <w:rPr>
                <w:snapToGrid w:val="0"/>
                <w:color w:val="365F91" w:themeColor="accent1" w:themeShade="BF"/>
                <w:szCs w:val="22"/>
              </w:rPr>
              <w:t> </w:t>
            </w:r>
            <w:r w:rsidRPr="00D34A2B">
              <w:rPr>
                <w:snapToGrid w:val="0"/>
                <w:color w:val="365F91" w:themeColor="accent1" w:themeShade="BF"/>
                <w:szCs w:val="22"/>
              </w:rPr>
              <w:t>February to 3</w:t>
            </w:r>
            <w:r w:rsidR="004A4070" w:rsidRPr="00D34A2B">
              <w:rPr>
                <w:snapToGrid w:val="0"/>
                <w:color w:val="365F91" w:themeColor="accent1" w:themeShade="BF"/>
                <w:szCs w:val="22"/>
              </w:rPr>
              <w:t> </w:t>
            </w:r>
            <w:r w:rsidRPr="00D34A2B">
              <w:rPr>
                <w:snapToGrid w:val="0"/>
                <w:color w:val="365F91" w:themeColor="accent1" w:themeShade="BF"/>
                <w:szCs w:val="22"/>
              </w:rPr>
              <w:t>March</w:t>
            </w:r>
            <w:r w:rsidR="004A4070" w:rsidRPr="00D34A2B">
              <w:rPr>
                <w:snapToGrid w:val="0"/>
                <w:color w:val="365F91" w:themeColor="accent1" w:themeShade="BF"/>
                <w:szCs w:val="22"/>
              </w:rPr>
              <w:t> </w:t>
            </w:r>
            <w:r w:rsidRPr="00D34A2B">
              <w:rPr>
                <w:snapToGrid w:val="0"/>
                <w:color w:val="365F91" w:themeColor="accent1" w:themeShade="BF"/>
                <w:szCs w:val="22"/>
              </w:rPr>
              <w:t>2023, Geneva</w:t>
            </w:r>
          </w:p>
        </w:tc>
        <w:tc>
          <w:tcPr>
            <w:tcW w:w="2962" w:type="dxa"/>
          </w:tcPr>
          <w:p w14:paraId="14447C70" w14:textId="77777777" w:rsidR="00A80767" w:rsidRPr="00D34A2B" w:rsidRDefault="007E7D20" w:rsidP="00826D53">
            <w:pPr>
              <w:tabs>
                <w:tab w:val="clear" w:pos="1134"/>
              </w:tabs>
              <w:spacing w:after="60"/>
              <w:ind w:right="-108"/>
              <w:jc w:val="right"/>
              <w:rPr>
                <w:rFonts w:cs="Tahoma"/>
                <w:b/>
                <w:bCs/>
                <w:color w:val="365F91" w:themeColor="accent1" w:themeShade="BF"/>
                <w:szCs w:val="22"/>
              </w:rPr>
            </w:pPr>
            <w:r w:rsidRPr="00D34A2B">
              <w:rPr>
                <w:rFonts w:cs="Tahoma"/>
                <w:b/>
                <w:bCs/>
                <w:color w:val="365F91" w:themeColor="accent1" w:themeShade="BF"/>
                <w:szCs w:val="22"/>
              </w:rPr>
              <w:t>EC-76/Doc. 6(1)</w:t>
            </w:r>
          </w:p>
        </w:tc>
      </w:tr>
      <w:tr w:rsidR="00A80767" w:rsidRPr="00D34A2B" w14:paraId="15CE6825" w14:textId="77777777" w:rsidTr="00826D53">
        <w:trPr>
          <w:trHeight w:val="730"/>
        </w:trPr>
        <w:tc>
          <w:tcPr>
            <w:tcW w:w="500" w:type="dxa"/>
            <w:vMerge/>
            <w:tcBorders>
              <w:bottom w:val="nil"/>
            </w:tcBorders>
          </w:tcPr>
          <w:p w14:paraId="519C8F46" w14:textId="77777777" w:rsidR="00A80767" w:rsidRPr="00D34A2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E316098" w14:textId="77777777" w:rsidR="00A80767" w:rsidRPr="00D34A2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753A433" w14:textId="77777777" w:rsidR="00A80767" w:rsidRPr="00D34A2B" w:rsidRDefault="00A80767" w:rsidP="00826D53">
            <w:pPr>
              <w:tabs>
                <w:tab w:val="clear" w:pos="1134"/>
              </w:tabs>
              <w:spacing w:before="120" w:after="60"/>
              <w:ind w:right="-108"/>
              <w:jc w:val="right"/>
              <w:rPr>
                <w:rFonts w:cs="Tahoma"/>
                <w:color w:val="365F91" w:themeColor="accent1" w:themeShade="BF"/>
                <w:szCs w:val="22"/>
              </w:rPr>
            </w:pPr>
            <w:r w:rsidRPr="00D34A2B">
              <w:rPr>
                <w:rFonts w:cs="Tahoma"/>
                <w:color w:val="365F91" w:themeColor="accent1" w:themeShade="BF"/>
                <w:szCs w:val="22"/>
              </w:rPr>
              <w:t>Submitted by:</w:t>
            </w:r>
            <w:r w:rsidRPr="00D34A2B">
              <w:rPr>
                <w:rFonts w:cs="Tahoma"/>
                <w:color w:val="365F91" w:themeColor="accent1" w:themeShade="BF"/>
                <w:szCs w:val="22"/>
              </w:rPr>
              <w:br/>
            </w:r>
            <w:r w:rsidR="00271AE4" w:rsidRPr="00D34A2B">
              <w:rPr>
                <w:rFonts w:cs="Tahoma"/>
                <w:color w:val="365F91" w:themeColor="accent1" w:themeShade="BF"/>
                <w:szCs w:val="22"/>
              </w:rPr>
              <w:t>Chair of PAC</w:t>
            </w:r>
          </w:p>
          <w:p w14:paraId="6ECF1177" w14:textId="08254721" w:rsidR="00A80767" w:rsidRPr="00D34A2B" w:rsidRDefault="00A261FB" w:rsidP="00826D53">
            <w:pPr>
              <w:tabs>
                <w:tab w:val="clear" w:pos="1134"/>
              </w:tabs>
              <w:spacing w:before="120" w:after="60"/>
              <w:ind w:right="-108"/>
              <w:jc w:val="right"/>
              <w:rPr>
                <w:rFonts w:cs="Tahoma"/>
                <w:color w:val="365F91" w:themeColor="accent1" w:themeShade="BF"/>
                <w:szCs w:val="22"/>
              </w:rPr>
            </w:pPr>
            <w:r w:rsidRPr="00D34A2B">
              <w:rPr>
                <w:rFonts w:cs="Tahoma"/>
                <w:color w:val="365F91" w:themeColor="accent1" w:themeShade="BF"/>
                <w:szCs w:val="22"/>
              </w:rPr>
              <w:t>20</w:t>
            </w:r>
            <w:r w:rsidR="007E7D20" w:rsidRPr="00D34A2B">
              <w:rPr>
                <w:rFonts w:cs="Tahoma"/>
                <w:color w:val="365F91" w:themeColor="accent1" w:themeShade="BF"/>
                <w:szCs w:val="22"/>
              </w:rPr>
              <w:t>.</w:t>
            </w:r>
            <w:r w:rsidR="00271AE4" w:rsidRPr="00D34A2B">
              <w:rPr>
                <w:rFonts w:cs="Tahoma"/>
                <w:color w:val="365F91" w:themeColor="accent1" w:themeShade="BF"/>
                <w:szCs w:val="22"/>
              </w:rPr>
              <w:t>I</w:t>
            </w:r>
            <w:r w:rsidR="007E7D20" w:rsidRPr="00D34A2B">
              <w:rPr>
                <w:rFonts w:cs="Tahoma"/>
                <w:color w:val="365F91" w:themeColor="accent1" w:themeShade="BF"/>
                <w:szCs w:val="22"/>
              </w:rPr>
              <w:t>I.2023</w:t>
            </w:r>
          </w:p>
          <w:p w14:paraId="18DDF360" w14:textId="3C7EBE6C" w:rsidR="00A80767" w:rsidRPr="00D34A2B" w:rsidRDefault="00A80767" w:rsidP="00826D53">
            <w:pPr>
              <w:tabs>
                <w:tab w:val="clear" w:pos="1134"/>
              </w:tabs>
              <w:spacing w:before="120" w:after="60"/>
              <w:ind w:right="-108"/>
              <w:jc w:val="right"/>
              <w:rPr>
                <w:rFonts w:cs="Tahoma"/>
                <w:b/>
                <w:bCs/>
                <w:color w:val="365F91" w:themeColor="accent1" w:themeShade="BF"/>
                <w:szCs w:val="22"/>
              </w:rPr>
            </w:pPr>
            <w:r w:rsidRPr="00D34A2B">
              <w:rPr>
                <w:rFonts w:cs="Tahoma"/>
                <w:b/>
                <w:bCs/>
                <w:color w:val="365F91" w:themeColor="accent1" w:themeShade="BF"/>
                <w:szCs w:val="22"/>
              </w:rPr>
              <w:t>DRAFT 1</w:t>
            </w:r>
            <w:ins w:id="0" w:author="Elena Manaenkova" w:date="2023-02-24T17:32:00Z">
              <w:r w:rsidR="00EC2C05">
                <w:rPr>
                  <w:rFonts w:cs="Tahoma"/>
                  <w:b/>
                  <w:bCs/>
                  <w:color w:val="365F91" w:themeColor="accent1" w:themeShade="BF"/>
                  <w:szCs w:val="22"/>
                </w:rPr>
                <w:t xml:space="preserve"> </w:t>
              </w:r>
              <w:proofErr w:type="spellStart"/>
              <w:r w:rsidR="00EC2C05">
                <w:rPr>
                  <w:rFonts w:cs="Tahoma"/>
                  <w:b/>
                  <w:bCs/>
                  <w:color w:val="365F91" w:themeColor="accent1" w:themeShade="BF"/>
                  <w:szCs w:val="22"/>
                </w:rPr>
                <w:t>WiP</w:t>
              </w:r>
            </w:ins>
            <w:proofErr w:type="spellEnd"/>
          </w:p>
        </w:tc>
      </w:tr>
    </w:tbl>
    <w:p w14:paraId="2A7E04BF" w14:textId="77777777" w:rsidR="00A80767" w:rsidRPr="00D34A2B" w:rsidRDefault="007E7D20" w:rsidP="00A80767">
      <w:pPr>
        <w:pStyle w:val="WMOBodyText"/>
        <w:ind w:left="2977" w:hanging="2977"/>
      </w:pPr>
      <w:r w:rsidRPr="00D34A2B">
        <w:rPr>
          <w:b/>
          <w:bCs/>
        </w:rPr>
        <w:t>AGENDA ITEM 6:</w:t>
      </w:r>
      <w:r w:rsidRPr="00D34A2B">
        <w:rPr>
          <w:b/>
          <w:bCs/>
        </w:rPr>
        <w:tab/>
        <w:t>EVALUATION OF THE WMO GOVERNANCE REFORM</w:t>
      </w:r>
    </w:p>
    <w:p w14:paraId="3F88DACB" w14:textId="50437510" w:rsidR="00A80767" w:rsidRPr="00D34A2B" w:rsidRDefault="000E2CEC" w:rsidP="00A80767">
      <w:pPr>
        <w:pStyle w:val="Heading1"/>
      </w:pPr>
      <w:bookmarkStart w:id="1" w:name="_APPENDIX_A:_"/>
      <w:bookmarkEnd w:id="1"/>
      <w:r w:rsidRPr="00D34A2B">
        <w:t>ACTIONS EM</w:t>
      </w:r>
      <w:r w:rsidR="00C80250" w:rsidRPr="00D34A2B">
        <w:t>anating</w:t>
      </w:r>
      <w:r w:rsidRPr="00D34A2B">
        <w:t xml:space="preserve"> FROM THE EVALUATION OF THE</w:t>
      </w:r>
      <w:r w:rsidR="00C736F1" w:rsidRPr="00D34A2B">
        <w:br/>
      </w:r>
      <w:r w:rsidRPr="00D34A2B">
        <w:t>WMO GOVERNANCE REFORM</w:t>
      </w:r>
    </w:p>
    <w:p w14:paraId="003E7B8F" w14:textId="77777777" w:rsidR="00092CAE" w:rsidRPr="00D34A2B"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34A2B" w14:paraId="6C416AA9" w14:textId="77777777" w:rsidTr="00A261FB">
        <w:trPr>
          <w:jc w:val="center"/>
        </w:trPr>
        <w:tc>
          <w:tcPr>
            <w:tcW w:w="5000" w:type="pct"/>
          </w:tcPr>
          <w:p w14:paraId="7816E04F" w14:textId="77777777" w:rsidR="000731AA" w:rsidRPr="00D34A2B" w:rsidRDefault="000731AA" w:rsidP="00795D3E">
            <w:pPr>
              <w:pStyle w:val="WMOBodyText"/>
              <w:spacing w:after="120"/>
              <w:jc w:val="center"/>
              <w:rPr>
                <w:rFonts w:ascii="Verdana Bold" w:hAnsi="Verdana Bold" w:cstheme="minorHAnsi"/>
                <w:b/>
                <w:bCs/>
                <w:caps/>
              </w:rPr>
            </w:pPr>
            <w:r w:rsidRPr="00D34A2B">
              <w:rPr>
                <w:rFonts w:ascii="Verdana Bold" w:hAnsi="Verdana Bold" w:cstheme="minorHAnsi"/>
                <w:b/>
                <w:bCs/>
                <w:caps/>
              </w:rPr>
              <w:t>Summary</w:t>
            </w:r>
          </w:p>
          <w:p w14:paraId="20A81BDB" w14:textId="77777777" w:rsidR="000731AA" w:rsidRPr="00D34A2B" w:rsidRDefault="000731AA" w:rsidP="00AD057D">
            <w:pPr>
              <w:pStyle w:val="WMOBodyText"/>
              <w:spacing w:before="160"/>
              <w:jc w:val="left"/>
              <w:rPr>
                <w:i/>
                <w:iCs/>
              </w:rPr>
            </w:pPr>
          </w:p>
        </w:tc>
      </w:tr>
      <w:tr w:rsidR="000731AA" w:rsidRPr="00D34A2B" w14:paraId="2DC04D08" w14:textId="77777777" w:rsidTr="00A261FB">
        <w:trPr>
          <w:jc w:val="center"/>
        </w:trPr>
        <w:tc>
          <w:tcPr>
            <w:tcW w:w="5000" w:type="pct"/>
          </w:tcPr>
          <w:p w14:paraId="24A5C7E3" w14:textId="4E326526" w:rsidR="000731AA" w:rsidRPr="00D34A2B" w:rsidRDefault="000731AA" w:rsidP="00795D3E">
            <w:pPr>
              <w:pStyle w:val="WMOBodyText"/>
              <w:spacing w:before="160"/>
              <w:jc w:val="left"/>
            </w:pPr>
            <w:r w:rsidRPr="00D34A2B">
              <w:rPr>
                <w:b/>
                <w:bCs/>
              </w:rPr>
              <w:t>Document presented by:</w:t>
            </w:r>
            <w:r w:rsidRPr="00D34A2B">
              <w:t xml:space="preserve"> </w:t>
            </w:r>
            <w:r w:rsidR="008F3771" w:rsidRPr="00D34A2B">
              <w:t>the Chair of PAC based on the External Evaluation of the WMO Governance Reform</w:t>
            </w:r>
            <w:r w:rsidR="00090645" w:rsidRPr="00D34A2B">
              <w:t xml:space="preserve"> (</w:t>
            </w:r>
            <w:hyperlink r:id="rId12" w:history="1">
              <w:r w:rsidR="00090645" w:rsidRPr="00D34A2B">
                <w:rPr>
                  <w:rStyle w:val="Hyperlink"/>
                </w:rPr>
                <w:t>EC-76/INF</w:t>
              </w:r>
              <w:r w:rsidR="001368D9" w:rsidRPr="00D34A2B">
                <w:rPr>
                  <w:rStyle w:val="Hyperlink"/>
                </w:rPr>
                <w:t>.</w:t>
              </w:r>
              <w:r w:rsidR="00090645" w:rsidRPr="00D34A2B">
                <w:rPr>
                  <w:rStyle w:val="Hyperlink"/>
                </w:rPr>
                <w:t xml:space="preserve"> 6(1)</w:t>
              </w:r>
            </w:hyperlink>
            <w:r w:rsidR="00090645" w:rsidRPr="00D34A2B">
              <w:t>)</w:t>
            </w:r>
            <w:r w:rsidR="008F3771" w:rsidRPr="00D34A2B">
              <w:t xml:space="preserve">, the Report of the EC Task Force on Reform Evaluation </w:t>
            </w:r>
            <w:r w:rsidR="00090645" w:rsidRPr="00D34A2B">
              <w:t>(</w:t>
            </w:r>
            <w:hyperlink r:id="rId13" w:anchor="InplviewHashb06ca619-da4b-4895-8e22-d45f97c9d25a=" w:history="1">
              <w:r w:rsidR="00090645" w:rsidRPr="00D34A2B">
                <w:rPr>
                  <w:rStyle w:val="Hyperlink"/>
                </w:rPr>
                <w:t>EC-76/INF</w:t>
              </w:r>
              <w:r w:rsidR="001368D9" w:rsidRPr="00D34A2B">
                <w:rPr>
                  <w:rStyle w:val="Hyperlink"/>
                </w:rPr>
                <w:t>.</w:t>
              </w:r>
              <w:r w:rsidR="003F114F" w:rsidRPr="00D34A2B">
                <w:rPr>
                  <w:rStyle w:val="Hyperlink"/>
                </w:rPr>
                <w:t xml:space="preserve"> 2.5(10)</w:t>
              </w:r>
            </w:hyperlink>
            <w:r w:rsidR="003F114F" w:rsidRPr="00D34A2B">
              <w:t>)</w:t>
            </w:r>
            <w:r w:rsidR="008F3771" w:rsidRPr="00D34A2B">
              <w:t xml:space="preserve"> and the recommendations of the Policy Advisory Committee (PAC)</w:t>
            </w:r>
            <w:r w:rsidR="00090645" w:rsidRPr="00D34A2B">
              <w:t xml:space="preserve"> </w:t>
            </w:r>
            <w:r w:rsidR="003F114F" w:rsidRPr="00D34A2B">
              <w:t>(</w:t>
            </w:r>
            <w:r w:rsidR="001368D9" w:rsidRPr="00D34A2B">
              <w:t xml:space="preserve">paragraphs </w:t>
            </w:r>
            <w:r w:rsidR="00093CEF" w:rsidRPr="00D34A2B">
              <w:t>14</w:t>
            </w:r>
            <w:r w:rsidR="004A4070" w:rsidRPr="00D34A2B">
              <w:t>–2</w:t>
            </w:r>
            <w:r w:rsidR="00590FCF" w:rsidRPr="00D34A2B">
              <w:t>8,</w:t>
            </w:r>
            <w:r w:rsidR="001368D9" w:rsidRPr="00D34A2B">
              <w:t xml:space="preserve"> </w:t>
            </w:r>
            <w:hyperlink r:id="rId14" w:history="1">
              <w:r w:rsidR="003F114F" w:rsidRPr="00D34A2B">
                <w:rPr>
                  <w:rStyle w:val="Hyperlink"/>
                </w:rPr>
                <w:t>EC-76/INF. 2.5(1</w:t>
              </w:r>
              <w:r w:rsidR="004A4070" w:rsidRPr="00D34A2B">
                <w:rPr>
                  <w:rStyle w:val="Hyperlink"/>
                </w:rPr>
                <w:t>–2</w:t>
              </w:r>
              <w:r w:rsidR="003F114F" w:rsidRPr="00D34A2B">
                <w:rPr>
                  <w:rStyle w:val="Hyperlink"/>
                </w:rPr>
                <w:t>)</w:t>
              </w:r>
            </w:hyperlink>
            <w:r w:rsidR="003F114F" w:rsidRPr="00D34A2B">
              <w:t>)</w:t>
            </w:r>
          </w:p>
          <w:p w14:paraId="06F217ED" w14:textId="77777777" w:rsidR="000731AA" w:rsidRPr="00D34A2B" w:rsidRDefault="000731AA" w:rsidP="00795D3E">
            <w:pPr>
              <w:pStyle w:val="WMOBodyText"/>
              <w:spacing w:before="160"/>
              <w:jc w:val="left"/>
              <w:rPr>
                <w:b/>
                <w:bCs/>
              </w:rPr>
            </w:pPr>
            <w:r w:rsidRPr="00D34A2B">
              <w:rPr>
                <w:b/>
                <w:bCs/>
              </w:rPr>
              <w:t xml:space="preserve">Strategic objective 2020–2023: </w:t>
            </w:r>
            <w:proofErr w:type="gramStart"/>
            <w:r w:rsidR="000E2CEC" w:rsidRPr="00D34A2B">
              <w:t>SO</w:t>
            </w:r>
            <w:proofErr w:type="gramEnd"/>
            <w:r w:rsidR="000E2CEC" w:rsidRPr="00D34A2B">
              <w:t xml:space="preserve"> 5.1</w:t>
            </w:r>
          </w:p>
          <w:p w14:paraId="108C8504" w14:textId="77777777" w:rsidR="000731AA" w:rsidRPr="00D34A2B" w:rsidRDefault="000731AA" w:rsidP="00795D3E">
            <w:pPr>
              <w:pStyle w:val="WMOBodyText"/>
              <w:spacing w:before="160"/>
              <w:jc w:val="left"/>
            </w:pPr>
            <w:r w:rsidRPr="00D34A2B">
              <w:rPr>
                <w:b/>
                <w:bCs/>
              </w:rPr>
              <w:t>Financial and administrative implications:</w:t>
            </w:r>
            <w:r w:rsidRPr="00D34A2B">
              <w:t xml:space="preserve"> </w:t>
            </w:r>
            <w:r w:rsidR="00271AE4" w:rsidRPr="00D34A2B">
              <w:t>No</w:t>
            </w:r>
          </w:p>
          <w:p w14:paraId="79D79A7B" w14:textId="5D6FD1F8" w:rsidR="000731AA" w:rsidRPr="00D34A2B" w:rsidRDefault="000731AA" w:rsidP="00795D3E">
            <w:pPr>
              <w:pStyle w:val="WMOBodyText"/>
              <w:spacing w:before="160"/>
              <w:jc w:val="left"/>
            </w:pPr>
            <w:r w:rsidRPr="00D34A2B">
              <w:rPr>
                <w:b/>
                <w:bCs/>
              </w:rPr>
              <w:t>Key implementers:</w:t>
            </w:r>
            <w:r w:rsidRPr="00D34A2B">
              <w:t xml:space="preserve"> </w:t>
            </w:r>
            <w:r w:rsidR="00271AE4" w:rsidRPr="00D34A2B">
              <w:t xml:space="preserve">All constituent bodies and </w:t>
            </w:r>
            <w:r w:rsidR="00FA7179" w:rsidRPr="00D34A2B">
              <w:t xml:space="preserve">the </w:t>
            </w:r>
            <w:r w:rsidR="00271AE4" w:rsidRPr="00D34A2B">
              <w:t>Secretary-General</w:t>
            </w:r>
          </w:p>
          <w:p w14:paraId="5F4E4B15" w14:textId="19266DEB" w:rsidR="000731AA" w:rsidRPr="00D34A2B" w:rsidRDefault="000731AA" w:rsidP="00795D3E">
            <w:pPr>
              <w:pStyle w:val="WMOBodyText"/>
              <w:spacing w:before="160"/>
              <w:jc w:val="left"/>
            </w:pPr>
            <w:r w:rsidRPr="00D34A2B">
              <w:rPr>
                <w:b/>
                <w:bCs/>
              </w:rPr>
              <w:t>Time</w:t>
            </w:r>
            <w:r w:rsidR="00A261FB" w:rsidRPr="00D34A2B">
              <w:rPr>
                <w:b/>
                <w:bCs/>
              </w:rPr>
              <w:t xml:space="preserve"> </w:t>
            </w:r>
            <w:r w:rsidRPr="00D34A2B">
              <w:rPr>
                <w:b/>
                <w:bCs/>
              </w:rPr>
              <w:t>frame:</w:t>
            </w:r>
            <w:r w:rsidR="00565522" w:rsidRPr="00D34A2B">
              <w:rPr>
                <w:b/>
                <w:bCs/>
              </w:rPr>
              <w:t xml:space="preserve"> </w:t>
            </w:r>
            <w:r w:rsidR="0010221A" w:rsidRPr="00D34A2B">
              <w:t>2023</w:t>
            </w:r>
            <w:r w:rsidR="004A4070" w:rsidRPr="00D34A2B">
              <w:t>–2</w:t>
            </w:r>
            <w:r w:rsidR="0010221A" w:rsidRPr="00D34A2B">
              <w:t>024</w:t>
            </w:r>
          </w:p>
          <w:p w14:paraId="59A33BC5" w14:textId="77777777" w:rsidR="000731AA" w:rsidRPr="00D34A2B" w:rsidRDefault="000731AA" w:rsidP="00795D3E">
            <w:pPr>
              <w:pStyle w:val="WMOBodyText"/>
              <w:spacing w:before="160"/>
              <w:jc w:val="left"/>
            </w:pPr>
            <w:r w:rsidRPr="00D34A2B">
              <w:rPr>
                <w:b/>
                <w:bCs/>
              </w:rPr>
              <w:t>Action expected:</w:t>
            </w:r>
            <w:r w:rsidRPr="00D34A2B">
              <w:t xml:space="preserve"> </w:t>
            </w:r>
            <w:r w:rsidR="00AD057D" w:rsidRPr="00D34A2B">
              <w:t>review and approve the proposed draft</w:t>
            </w:r>
            <w:r w:rsidR="0021472A" w:rsidRPr="00D34A2B">
              <w:t xml:space="preserve"> decision and draft</w:t>
            </w:r>
            <w:r w:rsidR="00AD057D" w:rsidRPr="00D34A2B">
              <w:t xml:space="preserve"> recommendation</w:t>
            </w:r>
          </w:p>
          <w:p w14:paraId="6638D7EB" w14:textId="77777777" w:rsidR="000731AA" w:rsidRPr="00D34A2B" w:rsidRDefault="000731AA" w:rsidP="00795D3E">
            <w:pPr>
              <w:pStyle w:val="WMOBodyText"/>
              <w:spacing w:before="160"/>
              <w:jc w:val="left"/>
            </w:pPr>
          </w:p>
        </w:tc>
      </w:tr>
    </w:tbl>
    <w:p w14:paraId="4557ECA5" w14:textId="77777777" w:rsidR="00092CAE" w:rsidRPr="00D34A2B" w:rsidRDefault="00092CAE">
      <w:pPr>
        <w:tabs>
          <w:tab w:val="clear" w:pos="1134"/>
        </w:tabs>
        <w:jc w:val="left"/>
      </w:pPr>
    </w:p>
    <w:p w14:paraId="591E4D62" w14:textId="77777777" w:rsidR="00331964" w:rsidRPr="00D34A2B" w:rsidRDefault="00331964">
      <w:pPr>
        <w:tabs>
          <w:tab w:val="clear" w:pos="1134"/>
        </w:tabs>
        <w:jc w:val="left"/>
        <w:rPr>
          <w:rFonts w:eastAsia="Verdana" w:cs="Verdana"/>
          <w:lang w:eastAsia="zh-TW"/>
        </w:rPr>
      </w:pPr>
      <w:r w:rsidRPr="00D34A2B">
        <w:br w:type="page"/>
      </w:r>
    </w:p>
    <w:p w14:paraId="7A8B8177" w14:textId="77777777" w:rsidR="000731AA" w:rsidRPr="00D34A2B" w:rsidRDefault="000731AA" w:rsidP="000731AA">
      <w:pPr>
        <w:pStyle w:val="Heading1"/>
      </w:pPr>
      <w:r w:rsidRPr="00D34A2B">
        <w:lastRenderedPageBreak/>
        <w:t>GENERAL CONSIDERATIONS</w:t>
      </w:r>
    </w:p>
    <w:p w14:paraId="54F29C67" w14:textId="14721C60" w:rsidR="00323F41" w:rsidRPr="00D34A2B" w:rsidRDefault="005456C1" w:rsidP="00A261FB">
      <w:pPr>
        <w:pStyle w:val="ListParagraph"/>
        <w:numPr>
          <w:ilvl w:val="0"/>
          <w:numId w:val="1"/>
        </w:numPr>
        <w:spacing w:before="240" w:after="240"/>
        <w:ind w:left="0" w:firstLine="0"/>
        <w:contextualSpacing w:val="0"/>
        <w:jc w:val="left"/>
        <w:rPr>
          <w:bCs/>
        </w:rPr>
      </w:pPr>
      <w:r w:rsidRPr="00D34A2B">
        <w:rPr>
          <w:bCs/>
        </w:rPr>
        <w:t xml:space="preserve">The </w:t>
      </w:r>
      <w:r w:rsidR="00D34A2B" w:rsidRPr="00D34A2B">
        <w:rPr>
          <w:bCs/>
        </w:rPr>
        <w:t>a</w:t>
      </w:r>
      <w:r w:rsidRPr="00D34A2B">
        <w:rPr>
          <w:bCs/>
        </w:rPr>
        <w:t xml:space="preserve">ctions </w:t>
      </w:r>
      <w:r w:rsidR="00D34A2B" w:rsidRPr="00D34A2B">
        <w:rPr>
          <w:bCs/>
        </w:rPr>
        <w:t>e</w:t>
      </w:r>
      <w:r w:rsidRPr="00D34A2B">
        <w:rPr>
          <w:bCs/>
        </w:rPr>
        <w:t xml:space="preserve">manating from the </w:t>
      </w:r>
      <w:r w:rsidR="00270E9C" w:rsidRPr="00D34A2B">
        <w:rPr>
          <w:bCs/>
        </w:rPr>
        <w:t>Evaluation of the WMO Governance Reform contained in</w:t>
      </w:r>
      <w:r w:rsidRPr="00D34A2B">
        <w:rPr>
          <w:bCs/>
        </w:rPr>
        <w:t xml:space="preserve"> </w:t>
      </w:r>
      <w:r w:rsidR="00657F2E" w:rsidRPr="00D34A2B">
        <w:rPr>
          <w:bCs/>
        </w:rPr>
        <w:t xml:space="preserve">the </w:t>
      </w:r>
      <w:hyperlink w:anchor="Annex_to_draft_Recommendation" w:history="1">
        <w:r w:rsidRPr="00D34A2B">
          <w:rPr>
            <w:rStyle w:val="Hyperlink"/>
            <w:bCs/>
          </w:rPr>
          <w:t>annex</w:t>
        </w:r>
      </w:hyperlink>
      <w:r w:rsidRPr="00D34A2B">
        <w:rPr>
          <w:bCs/>
        </w:rPr>
        <w:t xml:space="preserve"> to draft R</w:t>
      </w:r>
      <w:r w:rsidR="005E4137" w:rsidRPr="00D34A2B">
        <w:rPr>
          <w:bCs/>
        </w:rPr>
        <w:t>ecommendation</w:t>
      </w:r>
      <w:r w:rsidR="004A4070" w:rsidRPr="00D34A2B">
        <w:rPr>
          <w:bCs/>
        </w:rPr>
        <w:t> 6</w:t>
      </w:r>
      <w:r w:rsidR="001E138F" w:rsidRPr="00D34A2B">
        <w:rPr>
          <w:bCs/>
        </w:rPr>
        <w:t xml:space="preserve">(1)/1 (EC-76) </w:t>
      </w:r>
      <w:r w:rsidR="00B1560B" w:rsidRPr="00D34A2B">
        <w:rPr>
          <w:bCs/>
        </w:rPr>
        <w:t>are based on the recommendations of the Executive Council Task Force on the Reform Evaluation (TF-RE)</w:t>
      </w:r>
      <w:r w:rsidR="00323F41" w:rsidRPr="00D34A2B">
        <w:rPr>
          <w:bCs/>
        </w:rPr>
        <w:t xml:space="preserve"> and their consideration at the </w:t>
      </w:r>
      <w:r w:rsidR="009B69F2" w:rsidRPr="00D34A2B">
        <w:rPr>
          <w:bCs/>
        </w:rPr>
        <w:t xml:space="preserve">recent </w:t>
      </w:r>
      <w:r w:rsidR="00F510D6" w:rsidRPr="00D34A2B">
        <w:t>Joint Meeting of the Technical Coordination Committee (TCC) and the Policy Advisory Committee (PAC)</w:t>
      </w:r>
      <w:r w:rsidR="009B69F2" w:rsidRPr="00D34A2B">
        <w:t xml:space="preserve"> in December 2022</w:t>
      </w:r>
      <w:r w:rsidR="00496729" w:rsidRPr="00D34A2B">
        <w:t>. The following is a</w:t>
      </w:r>
      <w:r w:rsidR="00634FFE" w:rsidRPr="00D34A2B">
        <w:t xml:space="preserve">n account of the </w:t>
      </w:r>
      <w:r w:rsidR="00D133E2" w:rsidRPr="00D34A2B">
        <w:t xml:space="preserve">evaluation </w:t>
      </w:r>
      <w:r w:rsidR="008F0BC9" w:rsidRPr="00D34A2B">
        <w:t>process</w:t>
      </w:r>
      <w:r w:rsidR="00D133E2" w:rsidRPr="00D34A2B">
        <w:t xml:space="preserve">, and particularly the way </w:t>
      </w:r>
      <w:r w:rsidR="008F0BC9" w:rsidRPr="00D34A2B">
        <w:t>in which the</w:t>
      </w:r>
      <w:r w:rsidR="002F569A" w:rsidRPr="00D34A2B">
        <w:t xml:space="preserve"> recommendations</w:t>
      </w:r>
      <w:r w:rsidR="008F0BC9" w:rsidRPr="00D34A2B">
        <w:t xml:space="preserve"> were formulated, examined, amended, and hereby presented</w:t>
      </w:r>
      <w:r w:rsidR="00D133E2" w:rsidRPr="00D34A2B">
        <w:t xml:space="preserve"> </w:t>
      </w:r>
      <w:r w:rsidR="00C73073" w:rsidRPr="00D34A2B">
        <w:t xml:space="preserve">for </w:t>
      </w:r>
      <w:r w:rsidR="00D133E2" w:rsidRPr="00D34A2B">
        <w:t xml:space="preserve">EC </w:t>
      </w:r>
      <w:r w:rsidR="00C73073" w:rsidRPr="00D34A2B">
        <w:t xml:space="preserve">consideration </w:t>
      </w:r>
      <w:r w:rsidR="00D133E2" w:rsidRPr="00D34A2B">
        <w:t>and recommendation to Congress</w:t>
      </w:r>
      <w:r w:rsidR="00D852B9" w:rsidRPr="00D34A2B">
        <w:t>.</w:t>
      </w:r>
    </w:p>
    <w:p w14:paraId="5D14DD0A" w14:textId="7BA4DDC8" w:rsidR="00E012F0" w:rsidRPr="00D34A2B" w:rsidRDefault="00B80E09" w:rsidP="00A261FB">
      <w:pPr>
        <w:pStyle w:val="ListParagraph"/>
        <w:numPr>
          <w:ilvl w:val="0"/>
          <w:numId w:val="1"/>
        </w:numPr>
        <w:spacing w:before="240" w:after="240"/>
        <w:ind w:left="0" w:firstLine="0"/>
        <w:contextualSpacing w:val="0"/>
        <w:jc w:val="left"/>
        <w:rPr>
          <w:bCs/>
        </w:rPr>
      </w:pPr>
      <w:r w:rsidRPr="00D34A2B">
        <w:t xml:space="preserve">EC-73 </w:t>
      </w:r>
      <w:r w:rsidR="008A2ED7" w:rsidRPr="00D34A2B">
        <w:t xml:space="preserve">requested an independent and external evaluation of the </w:t>
      </w:r>
      <w:r w:rsidRPr="00D34A2B">
        <w:t xml:space="preserve">constituent body </w:t>
      </w:r>
      <w:r w:rsidR="008A2ED7" w:rsidRPr="00D34A2B">
        <w:t>reform</w:t>
      </w:r>
      <w:r w:rsidR="00987E7A" w:rsidRPr="00D34A2B">
        <w:t xml:space="preserve"> </w:t>
      </w:r>
      <w:r w:rsidR="009C190F" w:rsidRPr="00D34A2B">
        <w:t>(</w:t>
      </w:r>
      <w:hyperlink r:id="rId15" w:anchor="page=519" w:history="1">
        <w:r w:rsidR="009C190F" w:rsidRPr="00D34A2B">
          <w:rPr>
            <w:rStyle w:val="Hyperlink"/>
          </w:rPr>
          <w:t>Decision</w:t>
        </w:r>
        <w:r w:rsidR="004A4070" w:rsidRPr="00D34A2B">
          <w:rPr>
            <w:rStyle w:val="Hyperlink"/>
          </w:rPr>
          <w:t> 4</w:t>
        </w:r>
        <w:r w:rsidR="009C190F" w:rsidRPr="00D34A2B">
          <w:rPr>
            <w:rStyle w:val="Hyperlink"/>
          </w:rPr>
          <w:t xml:space="preserve"> (EC-73)</w:t>
        </w:r>
      </w:hyperlink>
      <w:r w:rsidR="00FA7179" w:rsidRPr="00D34A2B">
        <w:rPr>
          <w:rStyle w:val="Hyperlink"/>
        </w:rPr>
        <w:t xml:space="preserve"> -</w:t>
      </w:r>
      <w:r w:rsidR="00FA7179" w:rsidRPr="00D34A2B">
        <w:rPr>
          <w:rStyle w:val="Hyperlink"/>
          <w:color w:val="auto"/>
        </w:rPr>
        <w:t xml:space="preserve"> Evaluation of the constituent body reform</w:t>
      </w:r>
      <w:r w:rsidR="009C190F" w:rsidRPr="00D34A2B">
        <w:t xml:space="preserve">) </w:t>
      </w:r>
      <w:r w:rsidR="00A173E9" w:rsidRPr="00D34A2B">
        <w:t xml:space="preserve">in line with its </w:t>
      </w:r>
      <w:r w:rsidR="00F67872" w:rsidRPr="00D34A2B">
        <w:t>Evaluation Plan which envisioned a comprehensive evaluation in 2022</w:t>
      </w:r>
      <w:r w:rsidR="004A4070" w:rsidRPr="00D34A2B">
        <w:t>–2</w:t>
      </w:r>
      <w:r w:rsidR="00F67872" w:rsidRPr="00D34A2B">
        <w:t>023</w:t>
      </w:r>
      <w:r w:rsidR="003522BC" w:rsidRPr="00D34A2B">
        <w:t xml:space="preserve"> (</w:t>
      </w:r>
      <w:hyperlink r:id="rId16" w:anchor="page=520" w:history="1">
        <w:r w:rsidR="003522BC" w:rsidRPr="00D34A2B">
          <w:rPr>
            <w:rStyle w:val="Hyperlink"/>
          </w:rPr>
          <w:t>Annex to Decision</w:t>
        </w:r>
        <w:r w:rsidR="004A4070" w:rsidRPr="00D34A2B">
          <w:rPr>
            <w:rStyle w:val="Hyperlink"/>
          </w:rPr>
          <w:t> 4</w:t>
        </w:r>
        <w:r w:rsidR="003522BC" w:rsidRPr="00D34A2B">
          <w:rPr>
            <w:rStyle w:val="Hyperlink"/>
          </w:rPr>
          <w:t xml:space="preserve"> (EC-73)</w:t>
        </w:r>
      </w:hyperlink>
      <w:r w:rsidR="003522BC" w:rsidRPr="00D34A2B">
        <w:t>).</w:t>
      </w:r>
      <w:r w:rsidR="00B77F40" w:rsidRPr="00D34A2B">
        <w:t xml:space="preserve"> As a follow-up, t</w:t>
      </w:r>
      <w:r w:rsidR="00E31131" w:rsidRPr="00D34A2B">
        <w:t xml:space="preserve">he </w:t>
      </w:r>
      <w:r w:rsidR="00E012F0" w:rsidRPr="00D34A2B">
        <w:t>Policy Advisory Committee (PAC) endorsed</w:t>
      </w:r>
      <w:r w:rsidR="00272EB5" w:rsidRPr="00D34A2B">
        <w:t xml:space="preserve"> the</w:t>
      </w:r>
      <w:r w:rsidR="00E012F0" w:rsidRPr="00D34A2B">
        <w:t xml:space="preserve"> </w:t>
      </w:r>
      <w:r w:rsidR="00272EB5" w:rsidRPr="00D34A2B">
        <w:t>t</w:t>
      </w:r>
      <w:r w:rsidR="00E012F0" w:rsidRPr="00D34A2B">
        <w:t xml:space="preserve">erms of </w:t>
      </w:r>
      <w:r w:rsidR="00272EB5" w:rsidRPr="00D34A2B">
        <w:t>r</w:t>
      </w:r>
      <w:r w:rsidR="00E012F0" w:rsidRPr="00D34A2B">
        <w:t xml:space="preserve">eference </w:t>
      </w:r>
      <w:r w:rsidR="00C241BA" w:rsidRPr="00D34A2B">
        <w:t>defi</w:t>
      </w:r>
      <w:r w:rsidR="004B28DC" w:rsidRPr="00D34A2B">
        <w:t xml:space="preserve">ning </w:t>
      </w:r>
      <w:r w:rsidR="00E319E2" w:rsidRPr="00D34A2B">
        <w:t xml:space="preserve">the </w:t>
      </w:r>
      <w:r w:rsidR="00E012F0" w:rsidRPr="00D34A2B">
        <w:t>objectives</w:t>
      </w:r>
      <w:r w:rsidR="000F21DB" w:rsidRPr="00D34A2B">
        <w:t xml:space="preserve">, </w:t>
      </w:r>
      <w:r w:rsidR="00E012F0" w:rsidRPr="00D34A2B">
        <w:t>scope</w:t>
      </w:r>
      <w:r w:rsidR="00C84E0A" w:rsidRPr="00D34A2B">
        <w:t>,</w:t>
      </w:r>
      <w:r w:rsidR="000F21DB" w:rsidRPr="00D34A2B">
        <w:t xml:space="preserve"> criteria </w:t>
      </w:r>
      <w:r w:rsidR="00C84E0A" w:rsidRPr="00D34A2B">
        <w:t xml:space="preserve">and proposed methodology for </w:t>
      </w:r>
      <w:r w:rsidR="000F21DB" w:rsidRPr="00D34A2B">
        <w:t xml:space="preserve">the </w:t>
      </w:r>
      <w:r w:rsidR="00E012F0" w:rsidRPr="00D34A2B">
        <w:t>evaluation</w:t>
      </w:r>
      <w:r w:rsidR="00E012F0" w:rsidRPr="00D34A2B">
        <w:rPr>
          <w:bCs/>
        </w:rPr>
        <w:t>.</w:t>
      </w:r>
    </w:p>
    <w:p w14:paraId="74379E09" w14:textId="4FDB5BA9" w:rsidR="00A916A8" w:rsidRPr="00D34A2B" w:rsidRDefault="00C241BA" w:rsidP="00FA7179">
      <w:pPr>
        <w:pStyle w:val="ListParagraph"/>
        <w:numPr>
          <w:ilvl w:val="0"/>
          <w:numId w:val="1"/>
        </w:numPr>
        <w:spacing w:before="240" w:after="240"/>
        <w:ind w:left="0" w:firstLine="0"/>
        <w:contextualSpacing w:val="0"/>
        <w:jc w:val="left"/>
        <w:rPr>
          <w:b/>
        </w:rPr>
      </w:pPr>
      <w:r w:rsidRPr="00D34A2B">
        <w:t>EC-74</w:t>
      </w:r>
      <w:r w:rsidR="00E012F0" w:rsidRPr="00D34A2B">
        <w:t xml:space="preserve"> established </w:t>
      </w:r>
      <w:r w:rsidR="00042D5A" w:rsidRPr="00D34A2B">
        <w:t xml:space="preserve">the Task Force </w:t>
      </w:r>
      <w:r w:rsidR="00BF0061" w:rsidRPr="00D34A2B">
        <w:t xml:space="preserve">on </w:t>
      </w:r>
      <w:r w:rsidR="00042D5A" w:rsidRPr="00D34A2B">
        <w:t xml:space="preserve">Reform </w:t>
      </w:r>
      <w:r w:rsidR="00BF0061" w:rsidRPr="00D34A2B">
        <w:t>Evaluation (</w:t>
      </w:r>
      <w:r w:rsidR="00E012F0" w:rsidRPr="00D34A2B">
        <w:t>TF-RE</w:t>
      </w:r>
      <w:r w:rsidR="00BF0061" w:rsidRPr="00D34A2B">
        <w:t>)</w:t>
      </w:r>
      <w:r w:rsidR="00E012F0" w:rsidRPr="00D34A2B">
        <w:t xml:space="preserve"> </w:t>
      </w:r>
      <w:r w:rsidR="000B1C42" w:rsidRPr="00D34A2B">
        <w:t>(</w:t>
      </w:r>
      <w:hyperlink r:id="rId17" w:anchor="page=29" w:history="1">
        <w:r w:rsidR="000B1C42" w:rsidRPr="00D34A2B">
          <w:rPr>
            <w:rStyle w:val="Hyperlink"/>
          </w:rPr>
          <w:t>Decision</w:t>
        </w:r>
        <w:r w:rsidR="004A4070" w:rsidRPr="00D34A2B">
          <w:rPr>
            <w:rStyle w:val="Hyperlink"/>
          </w:rPr>
          <w:t> 5</w:t>
        </w:r>
        <w:r w:rsidR="000B1C42" w:rsidRPr="00D34A2B">
          <w:rPr>
            <w:rStyle w:val="Hyperlink"/>
          </w:rPr>
          <w:t>, EC</w:t>
        </w:r>
        <w:r w:rsidR="00FA7179" w:rsidRPr="00D34A2B">
          <w:rPr>
            <w:rStyle w:val="Hyperlink"/>
          </w:rPr>
          <w:noBreakHyphen/>
        </w:r>
        <w:r w:rsidR="000B1C42" w:rsidRPr="00D34A2B">
          <w:rPr>
            <w:rStyle w:val="Hyperlink"/>
          </w:rPr>
          <w:t>74</w:t>
        </w:r>
      </w:hyperlink>
      <w:r w:rsidR="00FA7179" w:rsidRPr="00D34A2B">
        <w:rPr>
          <w:rStyle w:val="Hyperlink"/>
        </w:rPr>
        <w:t xml:space="preserve"> - </w:t>
      </w:r>
      <w:r w:rsidR="00FA7179" w:rsidRPr="00D34A2B">
        <w:t>Review</w:t>
      </w:r>
      <w:r w:rsidR="00FA7179" w:rsidRPr="00D34A2B">
        <w:rPr>
          <w:rStyle w:val="Hyperlink"/>
          <w:color w:val="auto"/>
        </w:rPr>
        <w:t xml:space="preserve"> of the membership of the bodies established by the World Meteorological Congress and the Executive Council</w:t>
      </w:r>
      <w:r w:rsidR="000B1C42" w:rsidRPr="00D34A2B">
        <w:t>).</w:t>
      </w:r>
      <w:r w:rsidR="00E012F0" w:rsidRPr="00D34A2B">
        <w:t xml:space="preserve"> </w:t>
      </w:r>
      <w:r w:rsidR="00A73427" w:rsidRPr="00D34A2B">
        <w:t xml:space="preserve">In line with its oversight function, </w:t>
      </w:r>
      <w:r w:rsidR="00B33A39" w:rsidRPr="00D34A2B">
        <w:rPr>
          <w:bCs/>
        </w:rPr>
        <w:t xml:space="preserve">TF-RE closely </w:t>
      </w:r>
      <w:r w:rsidR="00E45EE6" w:rsidRPr="00D34A2B">
        <w:rPr>
          <w:bCs/>
        </w:rPr>
        <w:t xml:space="preserve">monitored the evaluation </w:t>
      </w:r>
      <w:r w:rsidR="00B94B61" w:rsidRPr="00D34A2B">
        <w:rPr>
          <w:bCs/>
        </w:rPr>
        <w:t xml:space="preserve">process, reviewed the methodology, </w:t>
      </w:r>
      <w:r w:rsidR="00E45EE6" w:rsidRPr="00D34A2B">
        <w:rPr>
          <w:bCs/>
        </w:rPr>
        <w:t xml:space="preserve">and provided </w:t>
      </w:r>
      <w:r w:rsidR="00B94B61" w:rsidRPr="00D34A2B">
        <w:rPr>
          <w:bCs/>
        </w:rPr>
        <w:t xml:space="preserve">overall </w:t>
      </w:r>
      <w:r w:rsidR="00E45EE6" w:rsidRPr="00D34A2B">
        <w:rPr>
          <w:bCs/>
        </w:rPr>
        <w:t>guidance</w:t>
      </w:r>
      <w:r w:rsidR="00A33031" w:rsidRPr="00D34A2B">
        <w:rPr>
          <w:bCs/>
        </w:rPr>
        <w:t xml:space="preserve"> to Ernst &amp; Young (EY), the company hired to conduct the </w:t>
      </w:r>
      <w:r w:rsidR="009663D3" w:rsidRPr="00D34A2B">
        <w:rPr>
          <w:bCs/>
        </w:rPr>
        <w:t xml:space="preserve">external </w:t>
      </w:r>
      <w:r w:rsidR="00A33031" w:rsidRPr="00D34A2B">
        <w:rPr>
          <w:bCs/>
        </w:rPr>
        <w:t xml:space="preserve">evaluation following a competitive </w:t>
      </w:r>
      <w:r w:rsidR="00C62950" w:rsidRPr="00D34A2B">
        <w:rPr>
          <w:bCs/>
        </w:rPr>
        <w:t xml:space="preserve">bidding </w:t>
      </w:r>
      <w:r w:rsidR="00A33031" w:rsidRPr="00D34A2B">
        <w:rPr>
          <w:bCs/>
        </w:rPr>
        <w:t>process</w:t>
      </w:r>
      <w:r w:rsidR="00A916A8" w:rsidRPr="00D34A2B">
        <w:rPr>
          <w:bCs/>
        </w:rPr>
        <w:t xml:space="preserve"> managed by the Secretariat</w:t>
      </w:r>
      <w:r w:rsidR="00A33031" w:rsidRPr="00D34A2B">
        <w:rPr>
          <w:bCs/>
        </w:rPr>
        <w:t>.</w:t>
      </w:r>
    </w:p>
    <w:p w14:paraId="3EBD3AA8" w14:textId="61C7B698" w:rsidR="00353A7A" w:rsidRPr="00D34A2B" w:rsidRDefault="00D71C98" w:rsidP="00A261FB">
      <w:pPr>
        <w:pStyle w:val="ListParagraph"/>
        <w:numPr>
          <w:ilvl w:val="0"/>
          <w:numId w:val="1"/>
        </w:numPr>
        <w:spacing w:before="240" w:after="240"/>
        <w:ind w:left="0" w:firstLine="0"/>
        <w:contextualSpacing w:val="0"/>
        <w:jc w:val="left"/>
        <w:rPr>
          <w:b/>
        </w:rPr>
      </w:pPr>
      <w:r w:rsidRPr="00D34A2B">
        <w:rPr>
          <w:bCs/>
        </w:rPr>
        <w:t>As noted in its Report</w:t>
      </w:r>
      <w:hyperlink r:id="rId18" w:anchor="InplviewHashb06ca619-da4b-4895-8e22-d45f97c9d25a=" w:history="1">
        <w:r w:rsidRPr="00D34A2B">
          <w:rPr>
            <w:rStyle w:val="Hyperlink"/>
            <w:bCs/>
          </w:rPr>
          <w:t xml:space="preserve"> </w:t>
        </w:r>
        <w:r w:rsidR="001E2297" w:rsidRPr="00D34A2B">
          <w:rPr>
            <w:rStyle w:val="Hyperlink"/>
            <w:bCs/>
          </w:rPr>
          <w:t>EC-76/</w:t>
        </w:r>
        <w:r w:rsidR="00B65ABA" w:rsidRPr="00D34A2B">
          <w:rPr>
            <w:rStyle w:val="Hyperlink"/>
            <w:bCs/>
          </w:rPr>
          <w:t>INF. 2.5(10)</w:t>
        </w:r>
      </w:hyperlink>
      <w:r w:rsidR="00E81D3C" w:rsidRPr="00D34A2B">
        <w:rPr>
          <w:bCs/>
        </w:rPr>
        <w:t xml:space="preserve">, </w:t>
      </w:r>
      <w:r w:rsidR="00A916A8" w:rsidRPr="00D34A2B">
        <w:rPr>
          <w:bCs/>
        </w:rPr>
        <w:t xml:space="preserve">TF-RE </w:t>
      </w:r>
      <w:r w:rsidR="00E81D3C" w:rsidRPr="00D34A2B">
        <w:rPr>
          <w:bCs/>
        </w:rPr>
        <w:t xml:space="preserve">was pleased with the quality of the </w:t>
      </w:r>
      <w:r w:rsidR="002752B8" w:rsidRPr="00D34A2B">
        <w:rPr>
          <w:bCs/>
        </w:rPr>
        <w:t>Final Evaluation R</w:t>
      </w:r>
      <w:r w:rsidR="00E81D3C" w:rsidRPr="00D34A2B">
        <w:rPr>
          <w:bCs/>
        </w:rPr>
        <w:t>eport</w:t>
      </w:r>
      <w:r w:rsidR="00977ABD" w:rsidRPr="00D34A2B">
        <w:rPr>
          <w:bCs/>
        </w:rPr>
        <w:t xml:space="preserve"> which it </w:t>
      </w:r>
      <w:r w:rsidR="00604D38" w:rsidRPr="00D34A2B">
        <w:rPr>
          <w:bCs/>
        </w:rPr>
        <w:t xml:space="preserve">found to be </w:t>
      </w:r>
      <w:r w:rsidR="00D33878" w:rsidRPr="00D34A2B">
        <w:rPr>
          <w:bCs/>
        </w:rPr>
        <w:t xml:space="preserve">well-structured, </w:t>
      </w:r>
      <w:r w:rsidR="006A7AD2" w:rsidRPr="00D34A2B">
        <w:rPr>
          <w:bCs/>
        </w:rPr>
        <w:t>demonstrat</w:t>
      </w:r>
      <w:r w:rsidR="000F2E57" w:rsidRPr="00D34A2B">
        <w:rPr>
          <w:bCs/>
        </w:rPr>
        <w:t>ing</w:t>
      </w:r>
      <w:r w:rsidR="006A7AD2" w:rsidRPr="00D34A2B">
        <w:rPr>
          <w:bCs/>
        </w:rPr>
        <w:t xml:space="preserve"> </w:t>
      </w:r>
      <w:r w:rsidR="00E81D3C" w:rsidRPr="00D34A2B">
        <w:rPr>
          <w:bCs/>
        </w:rPr>
        <w:t>excellent understanding of WMO and the reform objectives</w:t>
      </w:r>
      <w:r w:rsidR="00D33878" w:rsidRPr="00D34A2B">
        <w:rPr>
          <w:bCs/>
        </w:rPr>
        <w:t>, and present</w:t>
      </w:r>
      <w:r w:rsidR="000F2E57" w:rsidRPr="00D34A2B">
        <w:rPr>
          <w:bCs/>
        </w:rPr>
        <w:t>ing</w:t>
      </w:r>
      <w:r w:rsidR="00D33878" w:rsidRPr="00D34A2B">
        <w:rPr>
          <w:bCs/>
        </w:rPr>
        <w:t xml:space="preserve"> a wealth of </w:t>
      </w:r>
      <w:r w:rsidR="00E81D3C" w:rsidRPr="00D34A2B">
        <w:rPr>
          <w:bCs/>
        </w:rPr>
        <w:t xml:space="preserve">evidence </w:t>
      </w:r>
      <w:r w:rsidR="00D33878" w:rsidRPr="00D34A2B">
        <w:rPr>
          <w:bCs/>
        </w:rPr>
        <w:t>on the reform results</w:t>
      </w:r>
      <w:r w:rsidR="00F574D2" w:rsidRPr="00D34A2B">
        <w:rPr>
          <w:bCs/>
        </w:rPr>
        <w:t>,</w:t>
      </w:r>
      <w:r w:rsidR="00975E0C" w:rsidRPr="00D34A2B">
        <w:rPr>
          <w:bCs/>
        </w:rPr>
        <w:t xml:space="preserve"> </w:t>
      </w:r>
      <w:r w:rsidR="00977ABD" w:rsidRPr="00D34A2B">
        <w:rPr>
          <w:bCs/>
        </w:rPr>
        <w:t xml:space="preserve">based on </w:t>
      </w:r>
      <w:r w:rsidR="00F574D2" w:rsidRPr="00D34A2B">
        <w:rPr>
          <w:bCs/>
        </w:rPr>
        <w:t>a rigorous validation process</w:t>
      </w:r>
      <w:r w:rsidR="00D33878" w:rsidRPr="00D34A2B">
        <w:rPr>
          <w:bCs/>
        </w:rPr>
        <w:t>.</w:t>
      </w:r>
    </w:p>
    <w:p w14:paraId="5977D27C" w14:textId="4318ED5C" w:rsidR="00E04910" w:rsidRPr="00D34A2B" w:rsidRDefault="00E04910" w:rsidP="00A261FB">
      <w:pPr>
        <w:pStyle w:val="ListParagraph"/>
        <w:numPr>
          <w:ilvl w:val="0"/>
          <w:numId w:val="1"/>
        </w:numPr>
        <w:spacing w:before="240" w:after="240"/>
        <w:ind w:left="0" w:firstLine="0"/>
        <w:contextualSpacing w:val="0"/>
        <w:jc w:val="left"/>
        <w:rPr>
          <w:b/>
        </w:rPr>
      </w:pPr>
      <w:r w:rsidRPr="00D34A2B">
        <w:t>TF-RE was in overall agreement with the evaluation findings and found the recommendations to be useful in terms of offering initial ideas on ways to address the issues at stake. It closely examined the proposals and analy</w:t>
      </w:r>
      <w:r w:rsidR="004A4070" w:rsidRPr="00D34A2B">
        <w:t>s</w:t>
      </w:r>
      <w:r w:rsidRPr="00D34A2B">
        <w:t>ed their feasibility and urgency. In some cases, TF-RE felt the need to modify the prescribed actions and adjust their focus to make them more applicable and in line with the Organization’s regulations, rules of procedure and working methods</w:t>
      </w:r>
      <w:r w:rsidR="009E7463" w:rsidRPr="00D34A2B">
        <w:t xml:space="preserve"> (</w:t>
      </w:r>
      <w:hyperlink r:id="rId19" w:anchor="InplviewHashb06ca619-da4b-4895-8e22-d45f97c9d25a=" w:history="1">
        <w:r w:rsidR="001E2297" w:rsidRPr="00D34A2B">
          <w:rPr>
            <w:rStyle w:val="Hyperlink"/>
          </w:rPr>
          <w:t>EC-76/</w:t>
        </w:r>
        <w:r w:rsidR="009E7463" w:rsidRPr="00D34A2B">
          <w:rPr>
            <w:rStyle w:val="Hyperlink"/>
            <w:bCs/>
          </w:rPr>
          <w:t>INF. 2.5(10</w:t>
        </w:r>
        <w:r w:rsidR="00272EB5" w:rsidRPr="00D34A2B">
          <w:rPr>
            <w:rStyle w:val="Hyperlink"/>
            <w:bCs/>
          </w:rPr>
          <w:t>)</w:t>
        </w:r>
      </w:hyperlink>
      <w:r w:rsidR="009E7463" w:rsidRPr="00D34A2B">
        <w:rPr>
          <w:bCs/>
        </w:rPr>
        <w:t>)</w:t>
      </w:r>
      <w:r w:rsidRPr="00D34A2B">
        <w:t>.</w:t>
      </w:r>
    </w:p>
    <w:p w14:paraId="03FD2347" w14:textId="31C87458" w:rsidR="00AE4239" w:rsidRPr="00D34A2B" w:rsidRDefault="00E950EE" w:rsidP="00A261FB">
      <w:pPr>
        <w:pStyle w:val="ListParagraph"/>
        <w:numPr>
          <w:ilvl w:val="0"/>
          <w:numId w:val="1"/>
        </w:numPr>
        <w:spacing w:before="240" w:after="240"/>
        <w:ind w:left="0" w:firstLine="0"/>
        <w:contextualSpacing w:val="0"/>
        <w:jc w:val="left"/>
        <w:rPr>
          <w:b/>
        </w:rPr>
      </w:pPr>
      <w:r w:rsidRPr="00D34A2B">
        <w:rPr>
          <w:bCs/>
        </w:rPr>
        <w:t xml:space="preserve">Following an in-depth review of all recommendations and an assessment of </w:t>
      </w:r>
      <w:r w:rsidR="00E81D3C" w:rsidRPr="00D34A2B">
        <w:rPr>
          <w:bCs/>
        </w:rPr>
        <w:t>their relevance, urgency, target actors and means of implementation</w:t>
      </w:r>
      <w:r w:rsidRPr="00D34A2B">
        <w:rPr>
          <w:bCs/>
        </w:rPr>
        <w:t>, TF-RE</w:t>
      </w:r>
      <w:r w:rsidR="00BC5912" w:rsidRPr="00D34A2B">
        <w:rPr>
          <w:bCs/>
        </w:rPr>
        <w:t xml:space="preserve"> </w:t>
      </w:r>
      <w:r w:rsidR="00A71D4C" w:rsidRPr="00D34A2B">
        <w:rPr>
          <w:bCs/>
        </w:rPr>
        <w:t xml:space="preserve">presented </w:t>
      </w:r>
      <w:r w:rsidR="00A71D4C" w:rsidRPr="00D34A2B">
        <w:t>amended recommendations for EC consideration</w:t>
      </w:r>
      <w:r w:rsidR="00BF2CB5" w:rsidRPr="00D34A2B">
        <w:t>, including analysis and justification</w:t>
      </w:r>
      <w:r w:rsidR="009E3146" w:rsidRPr="00D34A2B">
        <w:rPr>
          <w:bCs/>
        </w:rPr>
        <w:t xml:space="preserve"> (</w:t>
      </w:r>
      <w:r w:rsidR="00B57134" w:rsidRPr="00D34A2B">
        <w:rPr>
          <w:bCs/>
        </w:rPr>
        <w:t>see a</w:t>
      </w:r>
      <w:r w:rsidR="00BF2CB5" w:rsidRPr="00D34A2B">
        <w:rPr>
          <w:bCs/>
        </w:rPr>
        <w:t xml:space="preserve">nnex to </w:t>
      </w:r>
      <w:hyperlink r:id="rId20" w:anchor="InplviewHashb06ca619-da4b-4895-8e22-d45f97c9d25a=" w:history="1">
        <w:r w:rsidR="001E2297" w:rsidRPr="00D34A2B">
          <w:rPr>
            <w:rStyle w:val="Hyperlink"/>
            <w:bCs/>
          </w:rPr>
          <w:t>EC</w:t>
        </w:r>
        <w:r w:rsidR="00B57134" w:rsidRPr="00D34A2B">
          <w:rPr>
            <w:rStyle w:val="Hyperlink"/>
            <w:bCs/>
          </w:rPr>
          <w:noBreakHyphen/>
        </w:r>
        <w:r w:rsidR="001E2297" w:rsidRPr="00D34A2B">
          <w:rPr>
            <w:rStyle w:val="Hyperlink"/>
            <w:bCs/>
          </w:rPr>
          <w:t>76/</w:t>
        </w:r>
        <w:r w:rsidR="00093C51" w:rsidRPr="00D34A2B">
          <w:rPr>
            <w:rStyle w:val="Hyperlink"/>
            <w:bCs/>
          </w:rPr>
          <w:t>INF. 2.5(10)</w:t>
        </w:r>
      </w:hyperlink>
      <w:r w:rsidR="00272EB5" w:rsidRPr="00D34A2B">
        <w:rPr>
          <w:bCs/>
        </w:rPr>
        <w:t>)</w:t>
      </w:r>
      <w:r w:rsidR="009E3146" w:rsidRPr="00D34A2B">
        <w:rPr>
          <w:bCs/>
        </w:rPr>
        <w:t>.</w:t>
      </w:r>
    </w:p>
    <w:p w14:paraId="0ADF8112" w14:textId="070432E5" w:rsidR="00402917" w:rsidRPr="00D34A2B" w:rsidRDefault="00184308" w:rsidP="00A261FB">
      <w:pPr>
        <w:pStyle w:val="ListParagraph"/>
        <w:numPr>
          <w:ilvl w:val="0"/>
          <w:numId w:val="1"/>
        </w:numPr>
        <w:spacing w:before="240" w:after="240"/>
        <w:ind w:left="0" w:firstLine="0"/>
        <w:contextualSpacing w:val="0"/>
        <w:jc w:val="left"/>
        <w:rPr>
          <w:b/>
        </w:rPr>
      </w:pPr>
      <w:r w:rsidRPr="00D34A2B">
        <w:rPr>
          <w:bCs/>
        </w:rPr>
        <w:t xml:space="preserve">PAC </w:t>
      </w:r>
      <w:r w:rsidR="00FB5E60" w:rsidRPr="00D34A2B">
        <w:rPr>
          <w:bCs/>
        </w:rPr>
        <w:t xml:space="preserve">considered </w:t>
      </w:r>
      <w:r w:rsidRPr="00D34A2B">
        <w:rPr>
          <w:bCs/>
        </w:rPr>
        <w:t>the amended recommendations</w:t>
      </w:r>
      <w:r w:rsidR="00C30551" w:rsidRPr="00D34A2B">
        <w:rPr>
          <w:bCs/>
        </w:rPr>
        <w:t xml:space="preserve">, </w:t>
      </w:r>
      <w:r w:rsidR="009D1658" w:rsidRPr="00D34A2B">
        <w:rPr>
          <w:bCs/>
        </w:rPr>
        <w:t>provid</w:t>
      </w:r>
      <w:r w:rsidR="00900DCC" w:rsidRPr="00D34A2B">
        <w:rPr>
          <w:bCs/>
        </w:rPr>
        <w:t>ed</w:t>
      </w:r>
      <w:r w:rsidR="009D1658" w:rsidRPr="00D34A2B">
        <w:rPr>
          <w:bCs/>
        </w:rPr>
        <w:t xml:space="preserve"> additional insights and considerations</w:t>
      </w:r>
      <w:r w:rsidR="00900DCC" w:rsidRPr="00D34A2B">
        <w:rPr>
          <w:bCs/>
        </w:rPr>
        <w:t>,</w:t>
      </w:r>
      <w:r w:rsidR="009D1658" w:rsidRPr="00D34A2B">
        <w:rPr>
          <w:bCs/>
        </w:rPr>
        <w:t xml:space="preserve"> </w:t>
      </w:r>
      <w:r w:rsidR="00C30551" w:rsidRPr="00D34A2B">
        <w:rPr>
          <w:bCs/>
        </w:rPr>
        <w:t xml:space="preserve">and made recommendations to </w:t>
      </w:r>
      <w:r w:rsidR="00C165B1" w:rsidRPr="00D34A2B">
        <w:rPr>
          <w:bCs/>
        </w:rPr>
        <w:t xml:space="preserve">the Executive Council, </w:t>
      </w:r>
      <w:r w:rsidR="009D1658" w:rsidRPr="00D34A2B">
        <w:rPr>
          <w:bCs/>
        </w:rPr>
        <w:t xml:space="preserve">as </w:t>
      </w:r>
      <w:r w:rsidR="00C165B1" w:rsidRPr="00D34A2B">
        <w:rPr>
          <w:bCs/>
        </w:rPr>
        <w:t xml:space="preserve">presented </w:t>
      </w:r>
      <w:r w:rsidR="009D1658" w:rsidRPr="00D34A2B">
        <w:rPr>
          <w:bCs/>
        </w:rPr>
        <w:t>in the Report</w:t>
      </w:r>
      <w:r w:rsidR="00EF0D93" w:rsidRPr="00D34A2B">
        <w:rPr>
          <w:bCs/>
        </w:rPr>
        <w:t>s</w:t>
      </w:r>
      <w:r w:rsidR="009D1658" w:rsidRPr="00D34A2B">
        <w:rPr>
          <w:bCs/>
        </w:rPr>
        <w:t xml:space="preserve"> of </w:t>
      </w:r>
      <w:r w:rsidR="00EF0D93" w:rsidRPr="00D34A2B">
        <w:rPr>
          <w:bCs/>
        </w:rPr>
        <w:t>the Chairs of TCC and PAC</w:t>
      </w:r>
      <w:r w:rsidR="00E96400" w:rsidRPr="00D34A2B">
        <w:rPr>
          <w:bCs/>
        </w:rPr>
        <w:t xml:space="preserve">, </w:t>
      </w:r>
      <w:r w:rsidR="00340604" w:rsidRPr="00D34A2B">
        <w:rPr>
          <w:bCs/>
        </w:rPr>
        <w:t>I</w:t>
      </w:r>
      <w:r w:rsidR="00E96400" w:rsidRPr="00D34A2B">
        <w:rPr>
          <w:bCs/>
        </w:rPr>
        <w:t xml:space="preserve">ncluding </w:t>
      </w:r>
      <w:r w:rsidR="00B57134" w:rsidRPr="00D34A2B">
        <w:rPr>
          <w:bCs/>
        </w:rPr>
        <w:t>t</w:t>
      </w:r>
      <w:r w:rsidR="00E96400" w:rsidRPr="00D34A2B">
        <w:rPr>
          <w:bCs/>
        </w:rPr>
        <w:t xml:space="preserve">heir Joint Session </w:t>
      </w:r>
      <w:r w:rsidR="00844A6E" w:rsidRPr="00D34A2B">
        <w:rPr>
          <w:bCs/>
        </w:rPr>
        <w:t>(</w:t>
      </w:r>
      <w:hyperlink r:id="rId21" w:history="1">
        <w:r w:rsidR="001E2297" w:rsidRPr="00D34A2B">
          <w:rPr>
            <w:rStyle w:val="Hyperlink"/>
            <w:bCs/>
          </w:rPr>
          <w:t>EC-76/</w:t>
        </w:r>
        <w:r w:rsidR="00844A6E" w:rsidRPr="00D34A2B">
          <w:rPr>
            <w:rStyle w:val="Hyperlink"/>
            <w:bCs/>
          </w:rPr>
          <w:t>INF. 2.5(1</w:t>
        </w:r>
        <w:r w:rsidR="004A4070" w:rsidRPr="00D34A2B">
          <w:rPr>
            <w:rStyle w:val="Hyperlink"/>
            <w:bCs/>
          </w:rPr>
          <w:t>–2</w:t>
        </w:r>
        <w:r w:rsidR="00844A6E" w:rsidRPr="00D34A2B">
          <w:rPr>
            <w:rStyle w:val="Hyperlink"/>
            <w:bCs/>
          </w:rPr>
          <w:t>)</w:t>
        </w:r>
      </w:hyperlink>
      <w:r w:rsidR="00272EB5" w:rsidRPr="00D34A2B">
        <w:rPr>
          <w:bCs/>
        </w:rPr>
        <w:t>)</w:t>
      </w:r>
      <w:r w:rsidR="00E96400" w:rsidRPr="00D34A2B">
        <w:rPr>
          <w:bCs/>
        </w:rPr>
        <w:t>.</w:t>
      </w:r>
      <w:bookmarkStart w:id="2" w:name="_Ref108012355"/>
    </w:p>
    <w:p w14:paraId="030FC74D" w14:textId="673FA4F4" w:rsidR="00440E06" w:rsidRPr="00D34A2B" w:rsidRDefault="000731AA" w:rsidP="00A261FB">
      <w:pPr>
        <w:pStyle w:val="ListParagraph"/>
        <w:numPr>
          <w:ilvl w:val="0"/>
          <w:numId w:val="1"/>
        </w:numPr>
        <w:spacing w:before="240" w:after="240"/>
        <w:ind w:left="0" w:firstLine="0"/>
        <w:contextualSpacing w:val="0"/>
        <w:jc w:val="left"/>
        <w:rPr>
          <w:b/>
        </w:rPr>
      </w:pPr>
      <w:r w:rsidRPr="00D34A2B">
        <w:t xml:space="preserve">Based on the above, the </w:t>
      </w:r>
      <w:r w:rsidR="00402917" w:rsidRPr="00D34A2B">
        <w:t xml:space="preserve">Executive Council </w:t>
      </w:r>
      <w:r w:rsidRPr="00D34A2B">
        <w:t xml:space="preserve">may wish to adopt </w:t>
      </w:r>
      <w:hyperlink w:anchor="DDecision" w:history="1">
        <w:r w:rsidR="001B28E6" w:rsidRPr="00D34A2B">
          <w:rPr>
            <w:rStyle w:val="Hyperlink"/>
          </w:rPr>
          <w:t>draft Decision</w:t>
        </w:r>
        <w:r w:rsidR="004A4070" w:rsidRPr="00D34A2B">
          <w:rPr>
            <w:rStyle w:val="Hyperlink"/>
          </w:rPr>
          <w:t> 6</w:t>
        </w:r>
        <w:r w:rsidR="001B28E6" w:rsidRPr="00D34A2B">
          <w:rPr>
            <w:rStyle w:val="Hyperlink"/>
          </w:rPr>
          <w:t>(1)/1</w:t>
        </w:r>
        <w:r w:rsidR="0021472A" w:rsidRPr="00D34A2B">
          <w:rPr>
            <w:rStyle w:val="Hyperlink"/>
          </w:rPr>
          <w:t xml:space="preserve"> </w:t>
        </w:r>
      </w:hyperlink>
      <w:r w:rsidR="0021472A" w:rsidRPr="00D34A2B">
        <w:t>(EC-76)</w:t>
      </w:r>
      <w:r w:rsidR="001B28E6" w:rsidRPr="00D34A2B">
        <w:t xml:space="preserve"> and </w:t>
      </w:r>
      <w:hyperlink w:anchor="DRecomm" w:history="1">
        <w:r w:rsidR="001B28E6" w:rsidRPr="00D34A2B">
          <w:rPr>
            <w:rStyle w:val="Hyperlink"/>
          </w:rPr>
          <w:t>draft Recommendation</w:t>
        </w:r>
        <w:r w:rsidR="004A4070" w:rsidRPr="00D34A2B">
          <w:rPr>
            <w:rStyle w:val="Hyperlink"/>
          </w:rPr>
          <w:t> 6</w:t>
        </w:r>
        <w:r w:rsidR="001B28E6" w:rsidRPr="00D34A2B">
          <w:rPr>
            <w:rStyle w:val="Hyperlink"/>
          </w:rPr>
          <w:t>(1)/1</w:t>
        </w:r>
      </w:hyperlink>
      <w:r w:rsidR="0021472A" w:rsidRPr="00D34A2B">
        <w:t xml:space="preserve"> (EC-76)</w:t>
      </w:r>
      <w:r w:rsidRPr="00D34A2B">
        <w:t>.</w:t>
      </w:r>
      <w:bookmarkEnd w:id="2"/>
    </w:p>
    <w:p w14:paraId="0F5D9364" w14:textId="77777777" w:rsidR="00900DCC" w:rsidRPr="00D34A2B" w:rsidRDefault="00900DCC" w:rsidP="00900DCC">
      <w:pPr>
        <w:pStyle w:val="ListParagraph"/>
        <w:rPr>
          <w:b/>
        </w:rPr>
      </w:pPr>
    </w:p>
    <w:p w14:paraId="13EC2293" w14:textId="2E4CE12E" w:rsidR="008D0FE0" w:rsidRPr="00D34A2B" w:rsidRDefault="00272EB5" w:rsidP="008D0FE0">
      <w:pPr>
        <w:pStyle w:val="WMOBodyText"/>
        <w:jc w:val="center"/>
      </w:pPr>
      <w:r w:rsidRPr="00D34A2B">
        <w:t>________________</w:t>
      </w:r>
    </w:p>
    <w:p w14:paraId="64F71134" w14:textId="77777777" w:rsidR="000731AA" w:rsidRPr="00D34A2B" w:rsidRDefault="000731AA" w:rsidP="000731AA">
      <w:pPr>
        <w:tabs>
          <w:tab w:val="clear" w:pos="1134"/>
        </w:tabs>
        <w:rPr>
          <w:rFonts w:eastAsia="Verdana" w:cs="Verdana"/>
          <w:b/>
          <w:bCs/>
          <w:caps/>
          <w:kern w:val="32"/>
          <w:sz w:val="24"/>
          <w:szCs w:val="24"/>
          <w:lang w:eastAsia="zh-TW"/>
        </w:rPr>
      </w:pPr>
    </w:p>
    <w:p w14:paraId="755BF3BF" w14:textId="77777777" w:rsidR="0004761D" w:rsidRPr="00D34A2B" w:rsidRDefault="0004761D" w:rsidP="0004761D">
      <w:pPr>
        <w:pStyle w:val="Heading1"/>
      </w:pPr>
      <w:bookmarkStart w:id="3" w:name="_Annex_to_Draft_2"/>
      <w:bookmarkStart w:id="4" w:name="_Annex_to_Draft"/>
      <w:bookmarkStart w:id="5" w:name="_DRAFT_RESOLUTION_4.2/1_(EC-64)_-_PU"/>
      <w:bookmarkStart w:id="6" w:name="_DRAFT_RESOLUTION_X.X/1"/>
      <w:bookmarkStart w:id="7" w:name="_Toc319327010"/>
      <w:bookmarkStart w:id="8" w:name="Text6"/>
      <w:bookmarkEnd w:id="3"/>
      <w:bookmarkEnd w:id="4"/>
      <w:bookmarkEnd w:id="5"/>
      <w:bookmarkEnd w:id="6"/>
      <w:r w:rsidRPr="00D34A2B">
        <w:lastRenderedPageBreak/>
        <w:t>DRAFT DECISION</w:t>
      </w:r>
    </w:p>
    <w:p w14:paraId="63A2C9E4" w14:textId="77777777" w:rsidR="0004761D" w:rsidRPr="00D34A2B" w:rsidRDefault="0004761D" w:rsidP="0004761D">
      <w:pPr>
        <w:pStyle w:val="Heading2"/>
      </w:pPr>
      <w:bookmarkStart w:id="9" w:name="_Ref122611379"/>
      <w:bookmarkStart w:id="10" w:name="DDecision"/>
      <w:r w:rsidRPr="00D34A2B">
        <w:t>Draft Decision 6(1)/1 (EC-76)</w:t>
      </w:r>
      <w:bookmarkEnd w:id="9"/>
    </w:p>
    <w:bookmarkEnd w:id="10"/>
    <w:p w14:paraId="7728120E" w14:textId="77777777" w:rsidR="0004761D" w:rsidRPr="00D34A2B" w:rsidRDefault="00E91EA7" w:rsidP="0004761D">
      <w:pPr>
        <w:pStyle w:val="Heading3"/>
      </w:pPr>
      <w:r w:rsidRPr="00D34A2B">
        <w:t>Actions emanating from the External Evaluation of the WMO Governance Reform</w:t>
      </w:r>
    </w:p>
    <w:p w14:paraId="5749A84F" w14:textId="77777777" w:rsidR="0004761D" w:rsidRPr="00D34A2B" w:rsidRDefault="0004761D" w:rsidP="0004761D">
      <w:pPr>
        <w:pStyle w:val="WMOBodyText"/>
        <w:rPr>
          <w:b/>
          <w:bCs/>
        </w:rPr>
      </w:pPr>
      <w:r w:rsidRPr="00D34A2B">
        <w:rPr>
          <w:b/>
          <w:bCs/>
        </w:rPr>
        <w:t>The Executive Council decides:</w:t>
      </w:r>
    </w:p>
    <w:p w14:paraId="3FCAB70A" w14:textId="77777777" w:rsidR="008E785D" w:rsidRPr="00D34A2B" w:rsidRDefault="0004761D" w:rsidP="0004761D">
      <w:pPr>
        <w:pStyle w:val="WMOBodyText"/>
        <w:ind w:left="567" w:hanging="567"/>
      </w:pPr>
      <w:r w:rsidRPr="00D34A2B">
        <w:t>(1)</w:t>
      </w:r>
      <w:r w:rsidRPr="00D34A2B">
        <w:tab/>
        <w:t xml:space="preserve">To </w:t>
      </w:r>
      <w:r w:rsidR="009D034F" w:rsidRPr="00D34A2B">
        <w:t>accept</w:t>
      </w:r>
      <w:r w:rsidR="008E785D" w:rsidRPr="00D34A2B">
        <w:t>:</w:t>
      </w:r>
    </w:p>
    <w:p w14:paraId="5EDCDA64" w14:textId="17F3C662" w:rsidR="0004761D" w:rsidRPr="00D34A2B" w:rsidRDefault="008E785D" w:rsidP="008E785D">
      <w:pPr>
        <w:pStyle w:val="WMOBodyText"/>
        <w:ind w:left="1134" w:hanging="567"/>
      </w:pPr>
      <w:r w:rsidRPr="00D34A2B">
        <w:t>(a)</w:t>
      </w:r>
      <w:r w:rsidRPr="00D34A2B">
        <w:tab/>
      </w:r>
      <w:r w:rsidR="00F241B8" w:rsidRPr="00D34A2B">
        <w:t>R</w:t>
      </w:r>
      <w:r w:rsidR="009D034F" w:rsidRPr="00D34A2B">
        <w:t>ecommendation</w:t>
      </w:r>
      <w:r w:rsidR="004A4070" w:rsidRPr="00D34A2B">
        <w:t> 2</w:t>
      </w:r>
      <w:r w:rsidR="00033E27" w:rsidRPr="00D34A2B">
        <w:t xml:space="preserve"> of PAC/TCC, jointly submitted by the Technical Coordination Committee (TCC) and the Policy Advisory Committee (PAC), based on </w:t>
      </w:r>
      <w:r w:rsidR="00C736F1" w:rsidRPr="00D34A2B">
        <w:t>R</w:t>
      </w:r>
      <w:r w:rsidR="00033E27" w:rsidRPr="00D34A2B">
        <w:t>ecommendation</w:t>
      </w:r>
      <w:r w:rsidR="004A4070" w:rsidRPr="00D34A2B">
        <w:t> 4</w:t>
      </w:r>
      <w:r w:rsidR="004101D4" w:rsidRPr="00D34A2B">
        <w:t xml:space="preserve"> </w:t>
      </w:r>
      <w:r w:rsidR="00455436" w:rsidRPr="00D34A2B">
        <w:t xml:space="preserve">of the Executive Council Task Force on </w:t>
      </w:r>
      <w:r w:rsidR="00C932B0" w:rsidRPr="00D34A2B">
        <w:t>Reform</w:t>
      </w:r>
      <w:r w:rsidR="00455436" w:rsidRPr="00D34A2B">
        <w:t xml:space="preserve"> Evaluation</w:t>
      </w:r>
      <w:r w:rsidR="00241381" w:rsidRPr="00D34A2B">
        <w:t xml:space="preserve"> (TF</w:t>
      </w:r>
      <w:r w:rsidR="00B57134" w:rsidRPr="00D34A2B">
        <w:noBreakHyphen/>
      </w:r>
      <w:r w:rsidR="00241381" w:rsidRPr="00D34A2B">
        <w:t>RE)</w:t>
      </w:r>
      <w:r w:rsidR="00455436" w:rsidRPr="00D34A2B">
        <w:t xml:space="preserve">, as provided in document </w:t>
      </w:r>
      <w:hyperlink r:id="rId22" w:history="1">
        <w:r w:rsidR="00C932B0" w:rsidRPr="00D34A2B">
          <w:rPr>
            <w:rStyle w:val="Hyperlink"/>
          </w:rPr>
          <w:t>EC-76/INF. 2.5(10)</w:t>
        </w:r>
      </w:hyperlink>
      <w:r w:rsidR="00C932B0" w:rsidRPr="00D34A2B">
        <w:t xml:space="preserve">, concerning the </w:t>
      </w:r>
      <w:r w:rsidR="007C098D" w:rsidRPr="00D34A2B">
        <w:t xml:space="preserve">review of the </w:t>
      </w:r>
      <w:r w:rsidR="00C932B0" w:rsidRPr="00D34A2B">
        <w:t>subsidiary bodies of the Executive Council</w:t>
      </w:r>
      <w:r w:rsidR="004101D4" w:rsidRPr="00D34A2B">
        <w:t>;</w:t>
      </w:r>
    </w:p>
    <w:p w14:paraId="59B30D69" w14:textId="5B1F7AFC" w:rsidR="00EB7E61" w:rsidRPr="00D34A2B" w:rsidRDefault="00324CEC" w:rsidP="00EB7E61">
      <w:pPr>
        <w:pStyle w:val="WMOBodyText"/>
        <w:ind w:left="1134" w:hanging="567"/>
      </w:pPr>
      <w:r w:rsidRPr="00D34A2B">
        <w:t>(b)</w:t>
      </w:r>
      <w:r w:rsidRPr="00D34A2B">
        <w:tab/>
      </w:r>
      <w:r w:rsidR="00156741" w:rsidRPr="00D34A2B">
        <w:t>Recommendation</w:t>
      </w:r>
      <w:r w:rsidR="004A4070" w:rsidRPr="00D34A2B">
        <w:t> 3</w:t>
      </w:r>
      <w:r w:rsidR="00252C11" w:rsidRPr="00D34A2B">
        <w:t xml:space="preserve"> TCC-PAC (2022)</w:t>
      </w:r>
      <w:r w:rsidR="00033E27" w:rsidRPr="00D34A2B">
        <w:t xml:space="preserve"> based on </w:t>
      </w:r>
      <w:r w:rsidR="005E4137" w:rsidRPr="00D34A2B">
        <w:t>R</w:t>
      </w:r>
      <w:r w:rsidR="00033E27" w:rsidRPr="00D34A2B">
        <w:t>ecommendations</w:t>
      </w:r>
      <w:r w:rsidR="004A4070" w:rsidRPr="00D34A2B">
        <w:t> </w:t>
      </w:r>
      <w:r w:rsidR="003F2E89" w:rsidRPr="00D34A2B">
        <w:t>6</w:t>
      </w:r>
      <w:r w:rsidR="00033E27" w:rsidRPr="00D34A2B">
        <w:t xml:space="preserve"> and 7 of TF-RE</w:t>
      </w:r>
      <w:r w:rsidR="00252C11" w:rsidRPr="00D34A2B">
        <w:t xml:space="preserve">, as provided in document </w:t>
      </w:r>
      <w:hyperlink r:id="rId23" w:history="1">
        <w:r w:rsidR="00252C11" w:rsidRPr="00D34A2B">
          <w:rPr>
            <w:rStyle w:val="Hyperlink"/>
          </w:rPr>
          <w:t>EC-76/INF. 2.5(1</w:t>
        </w:r>
        <w:r w:rsidR="004A4070" w:rsidRPr="00D34A2B">
          <w:rPr>
            <w:rStyle w:val="Hyperlink"/>
          </w:rPr>
          <w:t>–2</w:t>
        </w:r>
        <w:r w:rsidR="00252C11" w:rsidRPr="00D34A2B">
          <w:rPr>
            <w:rStyle w:val="Hyperlink"/>
          </w:rPr>
          <w:t>)</w:t>
        </w:r>
      </w:hyperlink>
      <w:r w:rsidR="00252C11" w:rsidRPr="00D34A2B">
        <w:t>, concerning amended terms of reference for PAC</w:t>
      </w:r>
      <w:ins w:id="11" w:author="Elena Manaenkova" w:date="2023-02-24T18:32:00Z">
        <w:r w:rsidR="00EE4298">
          <w:t>, with further additions as indicated in (2) below,</w:t>
        </w:r>
      </w:ins>
      <w:r w:rsidR="00252C11" w:rsidRPr="00D34A2B">
        <w:t xml:space="preserve"> and the possible </w:t>
      </w:r>
      <w:r w:rsidR="002F0108" w:rsidRPr="00D34A2B">
        <w:t>replacement of TCC with a more informal Technical Coordination Group</w:t>
      </w:r>
      <w:r w:rsidR="004101D4" w:rsidRPr="00D34A2B">
        <w:t>;</w:t>
      </w:r>
    </w:p>
    <w:p w14:paraId="4516623D" w14:textId="77777777" w:rsidR="00EB7E61" w:rsidRPr="00D34A2B" w:rsidRDefault="00EB7E61" w:rsidP="00EB7E61">
      <w:pPr>
        <w:pStyle w:val="WMOBodyText"/>
        <w:ind w:left="1134" w:hanging="567"/>
      </w:pPr>
      <w:r w:rsidRPr="00D34A2B">
        <w:t>(c)</w:t>
      </w:r>
      <w:r w:rsidRPr="00D34A2B">
        <w:tab/>
        <w:t>Recommendations</w:t>
      </w:r>
      <w:r w:rsidR="004A4070" w:rsidRPr="00D34A2B">
        <w:t> 2</w:t>
      </w:r>
      <w:r w:rsidRPr="00D34A2B">
        <w:t>, 3</w:t>
      </w:r>
      <w:r w:rsidR="00710DE9" w:rsidRPr="00D34A2B">
        <w:t>, 12, 15</w:t>
      </w:r>
      <w:r w:rsidRPr="00D34A2B">
        <w:t xml:space="preserve"> </w:t>
      </w:r>
      <w:r w:rsidR="00DC55E0" w:rsidRPr="00D34A2B">
        <w:t xml:space="preserve">and 16 </w:t>
      </w:r>
      <w:r w:rsidRPr="00D34A2B">
        <w:t xml:space="preserve">of the TF-RE </w:t>
      </w:r>
      <w:r w:rsidR="00DA19DD" w:rsidRPr="00D34A2B">
        <w:t xml:space="preserve">concerning functioning of the technical commissions, review of their bodies and </w:t>
      </w:r>
      <w:r w:rsidR="004716A1" w:rsidRPr="00D34A2B">
        <w:t xml:space="preserve">retention </w:t>
      </w:r>
      <w:r w:rsidR="00DC55E0" w:rsidRPr="00D34A2B">
        <w:t xml:space="preserve">and succession </w:t>
      </w:r>
      <w:r w:rsidR="004716A1" w:rsidRPr="00D34A2B">
        <w:t>of experts</w:t>
      </w:r>
      <w:r w:rsidR="00DA19DD" w:rsidRPr="00D34A2B">
        <w:t xml:space="preserve"> </w:t>
      </w:r>
      <w:r w:rsidRPr="00D34A2B">
        <w:t xml:space="preserve">and refer </w:t>
      </w:r>
      <w:r w:rsidR="00DA19DD" w:rsidRPr="00D34A2B">
        <w:t>them</w:t>
      </w:r>
      <w:r w:rsidRPr="00D34A2B">
        <w:t xml:space="preserve"> to the technical </w:t>
      </w:r>
      <w:proofErr w:type="gramStart"/>
      <w:r w:rsidRPr="00D34A2B">
        <w:t>commissions</w:t>
      </w:r>
      <w:r w:rsidR="004101D4" w:rsidRPr="00D34A2B">
        <w:t>;</w:t>
      </w:r>
      <w:proofErr w:type="gramEnd"/>
    </w:p>
    <w:p w14:paraId="06C3A9FC" w14:textId="77777777" w:rsidR="00EB7E61" w:rsidRPr="00D34A2B" w:rsidRDefault="00EB7E61" w:rsidP="00EB7E61">
      <w:pPr>
        <w:pStyle w:val="WMOBodyText"/>
        <w:ind w:left="1134" w:hanging="567"/>
      </w:pPr>
      <w:r w:rsidRPr="00D34A2B">
        <w:t xml:space="preserve">(d) </w:t>
      </w:r>
      <w:r w:rsidRPr="00D34A2B">
        <w:tab/>
        <w:t>Recommendation</w:t>
      </w:r>
      <w:r w:rsidR="00DA19DD" w:rsidRPr="00D34A2B">
        <w:t>s</w:t>
      </w:r>
      <w:r w:rsidR="004A4070" w:rsidRPr="00D34A2B">
        <w:t> 1</w:t>
      </w:r>
      <w:r w:rsidR="00710DE9" w:rsidRPr="00D34A2B">
        <w:t xml:space="preserve">, </w:t>
      </w:r>
      <w:r w:rsidR="00681CA7" w:rsidRPr="00D34A2B">
        <w:t xml:space="preserve">8, </w:t>
      </w:r>
      <w:r w:rsidR="00710DE9" w:rsidRPr="00D34A2B">
        <w:t>10, 11, 14</w:t>
      </w:r>
      <w:r w:rsidR="00DA19DD" w:rsidRPr="00D34A2B">
        <w:t xml:space="preserve"> and</w:t>
      </w:r>
      <w:r w:rsidRPr="00D34A2B">
        <w:t xml:space="preserve"> </w:t>
      </w:r>
      <w:r w:rsidR="00710DE9" w:rsidRPr="00D34A2B">
        <w:t xml:space="preserve">18 </w:t>
      </w:r>
      <w:r w:rsidRPr="00D34A2B">
        <w:t xml:space="preserve">of the TF-RE </w:t>
      </w:r>
      <w:r w:rsidR="00DA19DD" w:rsidRPr="00D34A2B">
        <w:t xml:space="preserve">concerning </w:t>
      </w:r>
      <w:r w:rsidR="00A85CB0" w:rsidRPr="00D34A2B">
        <w:t>planning</w:t>
      </w:r>
      <w:r w:rsidR="00DC57FA" w:rsidRPr="00D34A2B">
        <w:t>, communications</w:t>
      </w:r>
      <w:r w:rsidR="00681CA7" w:rsidRPr="00D34A2B">
        <w:t xml:space="preserve"> and </w:t>
      </w:r>
      <w:r w:rsidR="00DC57FA" w:rsidRPr="00D34A2B">
        <w:t>key performance indicators</w:t>
      </w:r>
      <w:r w:rsidR="00DA19DD" w:rsidRPr="00D34A2B">
        <w:t xml:space="preserve"> </w:t>
      </w:r>
      <w:r w:rsidRPr="00D34A2B">
        <w:t xml:space="preserve">and refer </w:t>
      </w:r>
      <w:r w:rsidR="00DA19DD" w:rsidRPr="00D34A2B">
        <w:t xml:space="preserve">them </w:t>
      </w:r>
      <w:r w:rsidRPr="00D34A2B">
        <w:t xml:space="preserve">to the </w:t>
      </w:r>
      <w:proofErr w:type="gramStart"/>
      <w:r w:rsidRPr="00D34A2B">
        <w:t>Secretariat</w:t>
      </w:r>
      <w:r w:rsidR="004101D4" w:rsidRPr="00D34A2B">
        <w:t>;</w:t>
      </w:r>
      <w:proofErr w:type="gramEnd"/>
    </w:p>
    <w:p w14:paraId="1B5CEAA3" w14:textId="537B759E" w:rsidR="00CE3DC2" w:rsidRPr="00D34A2B" w:rsidRDefault="00CE3DC2" w:rsidP="008E785D">
      <w:pPr>
        <w:pStyle w:val="WMOBodyText"/>
        <w:ind w:left="1134" w:hanging="567"/>
      </w:pPr>
      <w:r w:rsidRPr="00D34A2B">
        <w:t>(</w:t>
      </w:r>
      <w:r w:rsidR="004101D4" w:rsidRPr="00D34A2B">
        <w:t>e</w:t>
      </w:r>
      <w:r w:rsidRPr="00D34A2B">
        <w:t>)</w:t>
      </w:r>
      <w:r w:rsidRPr="00D34A2B">
        <w:tab/>
      </w:r>
      <w:r w:rsidR="00710DE9" w:rsidRPr="00D34A2B">
        <w:t>R</w:t>
      </w:r>
      <w:r w:rsidRPr="00D34A2B">
        <w:t>ecommendation</w:t>
      </w:r>
      <w:r w:rsidR="003C787E" w:rsidRPr="00D34A2B">
        <w:t>s</w:t>
      </w:r>
      <w:r w:rsidRPr="00D34A2B">
        <w:t xml:space="preserve"> of the Climate Coordination Panel</w:t>
      </w:r>
      <w:r w:rsidR="005830CE" w:rsidRPr="00D34A2B">
        <w:t xml:space="preserve"> (CCP)</w:t>
      </w:r>
      <w:r w:rsidR="000F730A" w:rsidRPr="00D34A2B">
        <w:t xml:space="preserve">, as provided in document </w:t>
      </w:r>
      <w:hyperlink r:id="rId24" w:history="1">
        <w:r w:rsidR="007C098D" w:rsidRPr="00D34A2B">
          <w:rPr>
            <w:rStyle w:val="Hyperlink"/>
          </w:rPr>
          <w:t>EC-76/INF. 2.5(7)</w:t>
        </w:r>
      </w:hyperlink>
      <w:r w:rsidR="000F730A" w:rsidRPr="00D34A2B">
        <w:t xml:space="preserve">, </w:t>
      </w:r>
      <w:r w:rsidR="003C787E" w:rsidRPr="00D34A2B">
        <w:t>to: (</w:t>
      </w:r>
      <w:proofErr w:type="spellStart"/>
      <w:r w:rsidR="003C787E" w:rsidRPr="00D34A2B">
        <w:t>i</w:t>
      </w:r>
      <w:proofErr w:type="spellEnd"/>
      <w:r w:rsidR="003C787E" w:rsidRPr="00D34A2B">
        <w:t xml:space="preserve">) retire CCP in recognition that it has fulfilled its general mandate and specific terms of reference; and (ii) </w:t>
      </w:r>
      <w:r w:rsidR="007C7F8A" w:rsidRPr="00D34A2B">
        <w:t xml:space="preserve">continue the Climate Policy Advisors group, with updated terms of </w:t>
      </w:r>
      <w:r w:rsidR="00FF7D57" w:rsidRPr="00D34A2B">
        <w:t>reference, as a</w:t>
      </w:r>
      <w:r w:rsidR="00710DE9" w:rsidRPr="00D34A2B">
        <w:t>n</w:t>
      </w:r>
      <w:r w:rsidR="00FF7D57" w:rsidRPr="00D34A2B">
        <w:t xml:space="preserve"> entity reporting to </w:t>
      </w:r>
      <w:r w:rsidR="005830CE" w:rsidRPr="00D34A2B">
        <w:t>PAC</w:t>
      </w:r>
      <w:r w:rsidR="00324CEC" w:rsidRPr="00D34A2B">
        <w:t>;</w:t>
      </w:r>
    </w:p>
    <w:p w14:paraId="198B72E0" w14:textId="2F10A70E" w:rsidR="003B17F2" w:rsidRDefault="008E785D" w:rsidP="0004761D">
      <w:pPr>
        <w:pStyle w:val="WMOBodyText"/>
        <w:ind w:left="567" w:hanging="567"/>
        <w:rPr>
          <w:ins w:id="12" w:author="Assia Alexieva" w:date="2023-02-24T17:02:00Z"/>
        </w:rPr>
      </w:pPr>
      <w:r w:rsidRPr="00D34A2B">
        <w:t>(2)</w:t>
      </w:r>
      <w:r w:rsidRPr="00D34A2B">
        <w:tab/>
      </w:r>
      <w:r w:rsidR="001D70C1" w:rsidRPr="00D34A2B">
        <w:t xml:space="preserve">To </w:t>
      </w:r>
      <w:del w:id="13" w:author="Assia Alexieva" w:date="2023-02-24T16:59:00Z">
        <w:r w:rsidR="00E91EA7" w:rsidRPr="00D34A2B" w:rsidDel="00AB6EAC">
          <w:delText xml:space="preserve">note </w:delText>
        </w:r>
      </w:del>
      <w:ins w:id="14" w:author="Assia Alexieva" w:date="2023-02-24T17:00:00Z">
        <w:r w:rsidR="00AB6EAC">
          <w:t xml:space="preserve">further revise </w:t>
        </w:r>
      </w:ins>
      <w:r w:rsidR="00E91EA7" w:rsidRPr="00D34A2B">
        <w:t xml:space="preserve">draft PAC </w:t>
      </w:r>
      <w:del w:id="15" w:author="Assia Alexieva" w:date="2023-02-24T17:01:00Z">
        <w:r w:rsidR="00E91EA7" w:rsidRPr="00D34A2B" w:rsidDel="00A65474">
          <w:delText xml:space="preserve">revised </w:delText>
        </w:r>
      </w:del>
      <w:r w:rsidR="00E91EA7" w:rsidRPr="00D34A2B">
        <w:t xml:space="preserve">terms of reference </w:t>
      </w:r>
      <w:ins w:id="16" w:author="Assia Alexieva" w:date="2023-02-24T17:02:00Z">
        <w:r w:rsidR="003B17F2">
          <w:t xml:space="preserve">to ensure its role in providing strategic guidance on public-private engagement related activities, including addressing and keeping under review </w:t>
        </w:r>
        <w:r w:rsidR="003B17F2" w:rsidRPr="00095127">
          <w:t>the evolution of the role and operation of National Meteorological and Hydrological Services</w:t>
        </w:r>
        <w:r w:rsidR="003B17F2">
          <w:t>;</w:t>
        </w:r>
        <w:r w:rsidR="003B17F2" w:rsidRPr="00D34A2B">
          <w:t xml:space="preserve"> </w:t>
        </w:r>
      </w:ins>
      <w:del w:id="17" w:author="Assia Alexieva" w:date="2023-02-24T17:02:00Z">
        <w:r w:rsidR="00E91EA7" w:rsidRPr="00D34A2B" w:rsidDel="003B17F2">
          <w:delText>(Annex</w:delText>
        </w:r>
        <w:r w:rsidR="004A4070" w:rsidRPr="00D34A2B" w:rsidDel="003B17F2">
          <w:delText> 2</w:delText>
        </w:r>
        <w:r w:rsidR="00E91EA7" w:rsidRPr="00D34A2B" w:rsidDel="003B17F2">
          <w:delText xml:space="preserve"> to the PAC/TCC report) </w:delText>
        </w:r>
      </w:del>
      <w:ins w:id="18" w:author="Assia Alexieva" w:date="2023-02-24T17:29:00Z">
        <w:r w:rsidR="00601556" w:rsidRPr="00601556">
          <w:t>[Obayashi]</w:t>
        </w:r>
      </w:ins>
    </w:p>
    <w:p w14:paraId="56A22AA2" w14:textId="1B9ACF89" w:rsidR="008E785D" w:rsidRPr="00D34A2B" w:rsidRDefault="002D6C24" w:rsidP="0004761D">
      <w:pPr>
        <w:pStyle w:val="WMOBodyText"/>
        <w:ind w:left="567" w:hanging="567"/>
      </w:pPr>
      <w:ins w:id="19" w:author="Assia Alexieva" w:date="2023-02-24T17:02:00Z">
        <w:r>
          <w:t>(3)</w:t>
        </w:r>
        <w:r>
          <w:tab/>
          <w:t xml:space="preserve">To </w:t>
        </w:r>
      </w:ins>
      <w:del w:id="20" w:author="Assia Alexieva" w:date="2023-02-24T17:02:00Z">
        <w:r w:rsidR="00E91EA7" w:rsidRPr="00D34A2B" w:rsidDel="002D6C24">
          <w:delText xml:space="preserve">and </w:delText>
        </w:r>
      </w:del>
      <w:r w:rsidR="001D70C1" w:rsidRPr="00D34A2B">
        <w:t xml:space="preserve">request </w:t>
      </w:r>
      <w:del w:id="21" w:author="Assia Alexieva" w:date="2023-02-24T17:02:00Z">
        <w:r w:rsidR="00940AC2" w:rsidRPr="00D34A2B" w:rsidDel="00E711DF">
          <w:delText xml:space="preserve">its </w:delText>
        </w:r>
        <w:r w:rsidR="00707C78" w:rsidRPr="00D34A2B" w:rsidDel="00E711DF">
          <w:delText xml:space="preserve">other </w:delText>
        </w:r>
        <w:r w:rsidR="00940AC2" w:rsidRPr="00D34A2B" w:rsidDel="00E711DF">
          <w:delText xml:space="preserve">subsidiary bodies </w:delText>
        </w:r>
      </w:del>
      <w:ins w:id="22" w:author="Assia Alexieva" w:date="2023-02-24T17:02:00Z">
        <w:del w:id="23" w:author="Elena Manaenkova" w:date="2023-02-24T18:40:00Z">
          <w:r w:rsidR="00E711DF" w:rsidDel="00E65AF7">
            <w:delText xml:space="preserve">PAC, </w:delText>
          </w:r>
        </w:del>
      </w:ins>
      <w:ins w:id="24" w:author="Assia Alexieva" w:date="2023-02-24T17:29:00Z">
        <w:r w:rsidR="00601556" w:rsidRPr="00601556">
          <w:t>[Obayashi]</w:t>
        </w:r>
        <w:r w:rsidR="00601556">
          <w:t xml:space="preserve"> </w:t>
        </w:r>
      </w:ins>
      <w:r w:rsidR="00A976B8" w:rsidRPr="00D34A2B">
        <w:t xml:space="preserve">TCC, Hydrological Coordination Panel, Panel of Experts </w:t>
      </w:r>
      <w:r w:rsidR="00DC2BD8" w:rsidRPr="00D34A2B">
        <w:t xml:space="preserve">on Polar and High-mountain Observations, Research and Services and Capacity Development Panel to review their </w:t>
      </w:r>
      <w:r w:rsidR="00C527B3" w:rsidRPr="00D34A2B">
        <w:t>terms of reference and propose amendments, as needed</w:t>
      </w:r>
      <w:r w:rsidR="00CF6324" w:rsidRPr="00D34A2B">
        <w:t>,</w:t>
      </w:r>
      <w:r w:rsidR="00C527B3" w:rsidRPr="00D34A2B">
        <w:t xml:space="preserve"> to </w:t>
      </w:r>
      <w:r w:rsidR="00CF6324" w:rsidRPr="00D34A2B">
        <w:t>the Executive Council;</w:t>
      </w:r>
    </w:p>
    <w:p w14:paraId="264A6444" w14:textId="2FAD46D3" w:rsidR="00033E27" w:rsidRPr="00D34A2B" w:rsidRDefault="001D70C1" w:rsidP="00EB7E61">
      <w:pPr>
        <w:pStyle w:val="WMOBodyText"/>
        <w:ind w:left="567" w:hanging="567"/>
      </w:pPr>
      <w:r w:rsidRPr="00D34A2B">
        <w:t>(</w:t>
      </w:r>
      <w:ins w:id="25" w:author="Elena Manaenkova" w:date="2023-02-24T18:11:00Z">
        <w:r w:rsidR="009E37E9">
          <w:t>4</w:t>
        </w:r>
      </w:ins>
      <w:del w:id="26" w:author="Elena Manaenkova" w:date="2023-02-24T18:11:00Z">
        <w:r w:rsidRPr="00D34A2B" w:rsidDel="009E37E9">
          <w:delText>3</w:delText>
        </w:r>
      </w:del>
      <w:r w:rsidRPr="00D34A2B">
        <w:t>)</w:t>
      </w:r>
      <w:r w:rsidRPr="00D34A2B">
        <w:tab/>
        <w:t xml:space="preserve">To review and adopt amended terms of reference for its subsidiary bodies at the seventy-seventh session, following the consideration of the governance reform by </w:t>
      </w:r>
      <w:r w:rsidR="00AA484D" w:rsidRPr="00D34A2B">
        <w:t>t</w:t>
      </w:r>
      <w:r w:rsidR="00C527B3" w:rsidRPr="00D34A2B">
        <w:t xml:space="preserve">he World Meteorological Congress at its nineteenth session and </w:t>
      </w:r>
      <w:r w:rsidR="00D97C8C" w:rsidRPr="00D34A2B">
        <w:t xml:space="preserve">taking into consideration </w:t>
      </w:r>
      <w:r w:rsidR="00C527B3" w:rsidRPr="00D34A2B">
        <w:t>any related guidance from it.</w:t>
      </w:r>
    </w:p>
    <w:p w14:paraId="0EF54F43" w14:textId="77777777" w:rsidR="00033E27" w:rsidRPr="00D34A2B" w:rsidRDefault="009870F6" w:rsidP="0004761D">
      <w:pPr>
        <w:pStyle w:val="WMOBodyText"/>
        <w:ind w:left="567" w:hanging="567"/>
      </w:pPr>
      <w:r w:rsidRPr="00D34A2B">
        <w:t>_________</w:t>
      </w:r>
    </w:p>
    <w:p w14:paraId="73EE668C" w14:textId="77777777" w:rsidR="005706CC" w:rsidRPr="00D34A2B" w:rsidRDefault="005706CC" w:rsidP="005706CC">
      <w:pPr>
        <w:pStyle w:val="WMOBodyText"/>
      </w:pPr>
      <w:r w:rsidRPr="00D34A2B">
        <w:t>Decision justification:</w:t>
      </w:r>
    </w:p>
    <w:p w14:paraId="1BE10551" w14:textId="580F1110" w:rsidR="0004761D" w:rsidRPr="00D34A2B" w:rsidRDefault="00000000" w:rsidP="00393A5E">
      <w:pPr>
        <w:pStyle w:val="WMOBodyText"/>
        <w:rPr>
          <w:color w:val="000000"/>
        </w:rPr>
      </w:pPr>
      <w:hyperlink r:id="rId25" w:anchor="page=13" w:history="1">
        <w:r w:rsidR="000D0254" w:rsidRPr="00D34A2B">
          <w:rPr>
            <w:rStyle w:val="Hyperlink"/>
          </w:rPr>
          <w:t xml:space="preserve">Rule </w:t>
        </w:r>
        <w:r w:rsidR="00803AF0" w:rsidRPr="00D34A2B">
          <w:rPr>
            <w:rStyle w:val="Hyperlink"/>
          </w:rPr>
          <w:t>11.4</w:t>
        </w:r>
      </w:hyperlink>
      <w:r w:rsidR="00803AF0" w:rsidRPr="00D34A2B">
        <w:rPr>
          <w:color w:val="000000"/>
        </w:rPr>
        <w:t xml:space="preserve"> of the </w:t>
      </w:r>
      <w:r w:rsidR="00803AF0" w:rsidRPr="00D34A2B">
        <w:rPr>
          <w:i/>
          <w:iCs/>
        </w:rPr>
        <w:t>Rules of Procedure for the Executive Council</w:t>
      </w:r>
      <w:r w:rsidR="00803AF0" w:rsidRPr="00D34A2B">
        <w:rPr>
          <w:color w:val="000000"/>
        </w:rPr>
        <w:t xml:space="preserve"> (</w:t>
      </w:r>
      <w:r w:rsidR="00803AF0" w:rsidRPr="00D34A2B">
        <w:t>WMO-No.</w:t>
      </w:r>
      <w:r w:rsidR="004A4070" w:rsidRPr="00D34A2B">
        <w:t> 1</w:t>
      </w:r>
      <w:r w:rsidR="00803AF0" w:rsidRPr="00D34A2B">
        <w:t>256</w:t>
      </w:r>
      <w:r w:rsidR="00803AF0" w:rsidRPr="00D34A2B">
        <w:rPr>
          <w:color w:val="000000"/>
        </w:rPr>
        <w:t>)</w:t>
      </w:r>
      <w:r w:rsidR="00B9044C" w:rsidRPr="00D34A2B">
        <w:rPr>
          <w:color w:val="000000"/>
        </w:rPr>
        <w:t xml:space="preserve">; </w:t>
      </w:r>
      <w:hyperlink r:id="rId26" w:history="1">
        <w:r w:rsidR="00B9044C" w:rsidRPr="00D34A2B">
          <w:rPr>
            <w:rStyle w:val="Hyperlink"/>
          </w:rPr>
          <w:t>EC</w:t>
        </w:r>
        <w:r w:rsidR="00272EB5" w:rsidRPr="00D34A2B">
          <w:rPr>
            <w:rStyle w:val="Hyperlink"/>
          </w:rPr>
          <w:noBreakHyphen/>
        </w:r>
        <w:r w:rsidR="00B9044C" w:rsidRPr="00D34A2B">
          <w:rPr>
            <w:rStyle w:val="Hyperlink"/>
          </w:rPr>
          <w:t>76/INF.</w:t>
        </w:r>
        <w:r w:rsidR="00272EB5" w:rsidRPr="00D34A2B">
          <w:rPr>
            <w:rStyle w:val="Hyperlink"/>
          </w:rPr>
          <w:t> </w:t>
        </w:r>
        <w:r w:rsidR="00B9044C" w:rsidRPr="00D34A2B">
          <w:rPr>
            <w:rStyle w:val="Hyperlink"/>
          </w:rPr>
          <w:t>2.5(1</w:t>
        </w:r>
        <w:r w:rsidR="004A4070" w:rsidRPr="00D34A2B">
          <w:rPr>
            <w:rStyle w:val="Hyperlink"/>
          </w:rPr>
          <w:t>–2</w:t>
        </w:r>
        <w:r w:rsidR="00B9044C" w:rsidRPr="00D34A2B">
          <w:rPr>
            <w:rStyle w:val="Hyperlink"/>
          </w:rPr>
          <w:t>)</w:t>
        </w:r>
      </w:hyperlink>
      <w:r w:rsidR="00B9044C" w:rsidRPr="00D34A2B">
        <w:t xml:space="preserve"> – </w:t>
      </w:r>
      <w:r w:rsidR="00393A5E" w:rsidRPr="00D34A2B">
        <w:t>Reports of the Chairs of the T</w:t>
      </w:r>
      <w:r w:rsidR="008D0FE0" w:rsidRPr="00D34A2B">
        <w:t>CC</w:t>
      </w:r>
      <w:r w:rsidR="00393A5E" w:rsidRPr="00D34A2B">
        <w:t xml:space="preserve"> and the P</w:t>
      </w:r>
      <w:r w:rsidR="008D0FE0" w:rsidRPr="00D34A2B">
        <w:t>AC</w:t>
      </w:r>
      <w:r w:rsidR="00393A5E" w:rsidRPr="00D34A2B">
        <w:t xml:space="preserve">, including their joint </w:t>
      </w:r>
      <w:r w:rsidR="00393A5E" w:rsidRPr="00D34A2B">
        <w:lastRenderedPageBreak/>
        <w:t>session</w:t>
      </w:r>
      <w:r w:rsidR="00393A5E" w:rsidRPr="00D34A2B">
        <w:rPr>
          <w:color w:val="000000"/>
        </w:rPr>
        <w:t xml:space="preserve">, </w:t>
      </w:r>
      <w:hyperlink r:id="rId27" w:history="1">
        <w:r w:rsidR="00393A5E" w:rsidRPr="00D34A2B">
          <w:rPr>
            <w:rStyle w:val="Hyperlink"/>
          </w:rPr>
          <w:t xml:space="preserve">EC-76/INF. 2.5(7) </w:t>
        </w:r>
      </w:hyperlink>
      <w:r w:rsidR="00393A5E" w:rsidRPr="00D34A2B">
        <w:rPr>
          <w:color w:val="000000"/>
        </w:rPr>
        <w:t xml:space="preserve">– Report of the Chair of the Climate Coordination Committee, </w:t>
      </w:r>
      <w:hyperlink r:id="rId28" w:history="1">
        <w:r w:rsidR="00393A5E" w:rsidRPr="00D34A2B">
          <w:rPr>
            <w:rStyle w:val="Hyperlink"/>
          </w:rPr>
          <w:t>EC</w:t>
        </w:r>
        <w:r w:rsidR="00272EB5" w:rsidRPr="00D34A2B">
          <w:rPr>
            <w:rStyle w:val="Hyperlink"/>
          </w:rPr>
          <w:noBreakHyphen/>
        </w:r>
        <w:r w:rsidR="00393A5E" w:rsidRPr="00D34A2B">
          <w:rPr>
            <w:rStyle w:val="Hyperlink"/>
          </w:rPr>
          <w:t>76/INF. 2.5(10)</w:t>
        </w:r>
      </w:hyperlink>
      <w:r w:rsidR="00393A5E" w:rsidRPr="00D34A2B">
        <w:t>,</w:t>
      </w:r>
      <w:r w:rsidR="000D0254" w:rsidRPr="00D34A2B">
        <w:t xml:space="preserve"> – Report of the Chair of the Executive Council Task Force on Reform Evaluation.</w:t>
      </w:r>
    </w:p>
    <w:p w14:paraId="2295C307" w14:textId="77777777" w:rsidR="005706CC" w:rsidRPr="00D34A2B" w:rsidRDefault="005706CC">
      <w:pPr>
        <w:tabs>
          <w:tab w:val="clear" w:pos="1134"/>
        </w:tabs>
        <w:jc w:val="left"/>
        <w:rPr>
          <w:rFonts w:eastAsia="Verdana" w:cs="Verdana"/>
          <w:color w:val="000000"/>
          <w:lang w:eastAsia="zh-TW"/>
        </w:rPr>
      </w:pPr>
      <w:r w:rsidRPr="00D34A2B">
        <w:rPr>
          <w:color w:val="000000"/>
        </w:rPr>
        <w:br w:type="page"/>
      </w:r>
    </w:p>
    <w:p w14:paraId="6667ABC6" w14:textId="77777777" w:rsidR="00B1349C" w:rsidRPr="00D34A2B" w:rsidRDefault="00B1349C" w:rsidP="00B1349C">
      <w:pPr>
        <w:pStyle w:val="Heading1"/>
      </w:pPr>
      <w:r w:rsidRPr="00D34A2B">
        <w:lastRenderedPageBreak/>
        <w:t>DRAFT RECOMMENDATION</w:t>
      </w:r>
    </w:p>
    <w:p w14:paraId="3235A8AB" w14:textId="77777777" w:rsidR="0037222D" w:rsidRPr="00D34A2B" w:rsidRDefault="0037222D" w:rsidP="0037222D">
      <w:pPr>
        <w:pStyle w:val="Heading2"/>
      </w:pPr>
      <w:bookmarkStart w:id="27" w:name="DRecomm"/>
      <w:r w:rsidRPr="00D34A2B">
        <w:t>Draft Recommendation</w:t>
      </w:r>
      <w:r w:rsidR="004A4070" w:rsidRPr="00D34A2B">
        <w:t> 6</w:t>
      </w:r>
      <w:r w:rsidR="007E7D20" w:rsidRPr="00D34A2B">
        <w:t>(1)</w:t>
      </w:r>
      <w:r w:rsidRPr="00D34A2B">
        <w:t xml:space="preserve">/1 </w:t>
      </w:r>
      <w:r w:rsidR="007E7D20" w:rsidRPr="00D34A2B">
        <w:t>(EC-76)</w:t>
      </w:r>
    </w:p>
    <w:p w14:paraId="4F946483" w14:textId="77777777" w:rsidR="0037222D" w:rsidRPr="00D34A2B" w:rsidRDefault="003A5101" w:rsidP="0037222D">
      <w:pPr>
        <w:pStyle w:val="Heading3"/>
      </w:pPr>
      <w:bookmarkStart w:id="28" w:name="_Title_of_the"/>
      <w:bookmarkEnd w:id="7"/>
      <w:bookmarkEnd w:id="8"/>
      <w:bookmarkEnd w:id="27"/>
      <w:bookmarkEnd w:id="28"/>
      <w:r w:rsidRPr="00D34A2B">
        <w:t>Actions Em</w:t>
      </w:r>
      <w:r w:rsidR="00C80250" w:rsidRPr="00D34A2B">
        <w:t>anating</w:t>
      </w:r>
      <w:r w:rsidRPr="00D34A2B">
        <w:t xml:space="preserve"> from the Evaluation of</w:t>
      </w:r>
      <w:r w:rsidR="00213B06" w:rsidRPr="00D34A2B">
        <w:t xml:space="preserve"> the</w:t>
      </w:r>
      <w:r w:rsidRPr="00D34A2B">
        <w:t xml:space="preserve"> WMO Governance Reform</w:t>
      </w:r>
    </w:p>
    <w:p w14:paraId="0AE0DEDE" w14:textId="77777777" w:rsidR="0037222D" w:rsidRPr="00D34A2B" w:rsidRDefault="00A1199A" w:rsidP="0037222D">
      <w:pPr>
        <w:pStyle w:val="WMOBodyText"/>
      </w:pPr>
      <w:r w:rsidRPr="00D34A2B">
        <w:t xml:space="preserve">THE </w:t>
      </w:r>
      <w:r w:rsidR="007E7D20" w:rsidRPr="00D34A2B">
        <w:t>EXECUTIVE COUNCIL</w:t>
      </w:r>
      <w:r w:rsidRPr="00D34A2B">
        <w:t>,</w:t>
      </w:r>
    </w:p>
    <w:p w14:paraId="6FD2A5FD" w14:textId="77777777" w:rsidR="00EA627D" w:rsidRPr="00D34A2B" w:rsidRDefault="0037222D" w:rsidP="0037222D">
      <w:pPr>
        <w:pStyle w:val="WMOBodyText"/>
      </w:pPr>
      <w:r w:rsidRPr="00D34A2B">
        <w:rPr>
          <w:b/>
          <w:bCs/>
        </w:rPr>
        <w:t>Recalling</w:t>
      </w:r>
      <w:r w:rsidRPr="00D34A2B">
        <w:t xml:space="preserve"> </w:t>
      </w:r>
      <w:hyperlink r:id="rId29" w:anchor="page=63" w:history="1">
        <w:r w:rsidR="007A29A1" w:rsidRPr="00D34A2B">
          <w:rPr>
            <w:rStyle w:val="Hyperlink"/>
          </w:rPr>
          <w:t>Resolution</w:t>
        </w:r>
        <w:r w:rsidR="004A4070" w:rsidRPr="00D34A2B">
          <w:rPr>
            <w:rStyle w:val="Hyperlink"/>
          </w:rPr>
          <w:t> 1</w:t>
        </w:r>
        <w:r w:rsidR="007A29A1" w:rsidRPr="00D34A2B">
          <w:rPr>
            <w:rStyle w:val="Hyperlink"/>
          </w:rPr>
          <w:t>1 (Cg-18)</w:t>
        </w:r>
      </w:hyperlink>
      <w:r w:rsidR="007A29A1" w:rsidRPr="00D34A2B">
        <w:t xml:space="preserve"> – WMO Reform – Next Phase</w:t>
      </w:r>
      <w:r w:rsidR="0034682F" w:rsidRPr="00D34A2B">
        <w:t>,</w:t>
      </w:r>
    </w:p>
    <w:p w14:paraId="7F36D5B7" w14:textId="77777777" w:rsidR="0037222D" w:rsidRPr="00D34A2B" w:rsidRDefault="00EA627D" w:rsidP="0037222D">
      <w:pPr>
        <w:pStyle w:val="WMOBodyText"/>
      </w:pPr>
      <w:r w:rsidRPr="00D34A2B">
        <w:rPr>
          <w:b/>
          <w:bCs/>
        </w:rPr>
        <w:t xml:space="preserve">Recalling further </w:t>
      </w:r>
      <w:hyperlink r:id="rId30" w:anchor="page=519" w:history="1">
        <w:r w:rsidR="00830DFC" w:rsidRPr="00D34A2B">
          <w:rPr>
            <w:rStyle w:val="Hyperlink"/>
            <w:rFonts w:eastAsiaTheme="minorHAnsi" w:cstheme="minorBidi"/>
          </w:rPr>
          <w:t>Decision</w:t>
        </w:r>
        <w:r w:rsidR="004A4070" w:rsidRPr="00D34A2B">
          <w:rPr>
            <w:rStyle w:val="Hyperlink"/>
            <w:rFonts w:eastAsiaTheme="minorHAnsi" w:cstheme="minorBidi"/>
          </w:rPr>
          <w:t> 4</w:t>
        </w:r>
        <w:r w:rsidR="00830DFC" w:rsidRPr="00D34A2B">
          <w:rPr>
            <w:rStyle w:val="Hyperlink"/>
            <w:rFonts w:eastAsiaTheme="minorHAnsi" w:cstheme="minorBidi"/>
          </w:rPr>
          <w:t xml:space="preserve"> (EC-73)</w:t>
        </w:r>
      </w:hyperlink>
      <w:r w:rsidR="00830DFC" w:rsidRPr="00D34A2B">
        <w:rPr>
          <w:rFonts w:eastAsiaTheme="minorHAnsi" w:cstheme="minorBidi"/>
        </w:rPr>
        <w:t xml:space="preserve"> </w:t>
      </w:r>
      <w:r w:rsidR="00706617" w:rsidRPr="00D34A2B">
        <w:rPr>
          <w:rFonts w:eastAsiaTheme="minorHAnsi" w:cstheme="minorBidi"/>
        </w:rPr>
        <w:t>– Evaluation of the constituent body reform</w:t>
      </w:r>
      <w:r w:rsidR="0037222D" w:rsidRPr="00D34A2B">
        <w:t>,</w:t>
      </w:r>
    </w:p>
    <w:p w14:paraId="75B1C297" w14:textId="77777777" w:rsidR="00321F68" w:rsidRPr="00D34A2B" w:rsidRDefault="00321F68" w:rsidP="0037222D">
      <w:pPr>
        <w:pStyle w:val="WMOBodyText"/>
      </w:pPr>
      <w:r w:rsidRPr="00D34A2B">
        <w:rPr>
          <w:b/>
          <w:bCs/>
        </w:rPr>
        <w:t xml:space="preserve">Noting with satisfaction </w:t>
      </w:r>
      <w:r w:rsidRPr="00D34A2B">
        <w:t xml:space="preserve">the work </w:t>
      </w:r>
      <w:r w:rsidR="00B70BFA" w:rsidRPr="00D34A2B">
        <w:t xml:space="preserve">accomplished by the </w:t>
      </w:r>
      <w:r w:rsidR="000B58EE" w:rsidRPr="00D34A2B">
        <w:t xml:space="preserve">EC </w:t>
      </w:r>
      <w:r w:rsidR="000B0B26" w:rsidRPr="00D34A2B">
        <w:t>Task Force on the Reform Evaluation,</w:t>
      </w:r>
    </w:p>
    <w:p w14:paraId="3F831776" w14:textId="26D80D07" w:rsidR="0037222D" w:rsidRPr="00D34A2B" w:rsidRDefault="0037222D" w:rsidP="0037222D">
      <w:pPr>
        <w:pStyle w:val="WMOBodyText"/>
      </w:pPr>
      <w:r w:rsidRPr="00D34A2B">
        <w:rPr>
          <w:b/>
          <w:bCs/>
        </w:rPr>
        <w:t>Taking note</w:t>
      </w:r>
      <w:r w:rsidRPr="00D34A2B">
        <w:t xml:space="preserve"> </w:t>
      </w:r>
      <w:r w:rsidR="00601EDC" w:rsidRPr="00D34A2B">
        <w:t xml:space="preserve">of the </w:t>
      </w:r>
      <w:r w:rsidR="00A675BA" w:rsidRPr="00D34A2B">
        <w:t>Final Report of the External Evaluation of the WMO Governance Reform (</w:t>
      </w:r>
      <w:hyperlink r:id="rId31" w:history="1">
        <w:r w:rsidR="007D39B1" w:rsidRPr="00D34A2B">
          <w:rPr>
            <w:rStyle w:val="Hyperlink"/>
          </w:rPr>
          <w:t>EC-76/</w:t>
        </w:r>
        <w:r w:rsidR="008E159F" w:rsidRPr="00D34A2B">
          <w:rPr>
            <w:rStyle w:val="Hyperlink"/>
          </w:rPr>
          <w:t>INF</w:t>
        </w:r>
        <w:r w:rsidR="00CB181D" w:rsidRPr="00D34A2B">
          <w:rPr>
            <w:rStyle w:val="Hyperlink"/>
          </w:rPr>
          <w:t>.</w:t>
        </w:r>
        <w:r w:rsidR="008E159F" w:rsidRPr="00D34A2B">
          <w:rPr>
            <w:rStyle w:val="Hyperlink"/>
          </w:rPr>
          <w:t xml:space="preserve"> </w:t>
        </w:r>
        <w:r w:rsidR="00CB181D" w:rsidRPr="00D34A2B">
          <w:rPr>
            <w:rStyle w:val="Hyperlink"/>
          </w:rPr>
          <w:t>6(1)</w:t>
        </w:r>
      </w:hyperlink>
      <w:r w:rsidR="00A675BA" w:rsidRPr="00D34A2B">
        <w:t>)</w:t>
      </w:r>
      <w:r w:rsidRPr="00D34A2B">
        <w:t>,</w:t>
      </w:r>
    </w:p>
    <w:p w14:paraId="2327E668" w14:textId="493BEC2C" w:rsidR="0037222D" w:rsidRPr="00D34A2B" w:rsidRDefault="0037222D" w:rsidP="0037222D">
      <w:pPr>
        <w:pStyle w:val="WMOBodyText"/>
      </w:pPr>
      <w:r w:rsidRPr="00D34A2B">
        <w:rPr>
          <w:b/>
          <w:bCs/>
        </w:rPr>
        <w:t>Having examined</w:t>
      </w:r>
      <w:r w:rsidR="005E4137" w:rsidRPr="00D34A2B">
        <w:rPr>
          <w:b/>
          <w:bCs/>
        </w:rPr>
        <w:t xml:space="preserve"> </w:t>
      </w:r>
      <w:r w:rsidR="00421975" w:rsidRPr="00D34A2B">
        <w:t xml:space="preserve">(1) </w:t>
      </w:r>
      <w:r w:rsidR="00861C1D" w:rsidRPr="00D34A2B">
        <w:t xml:space="preserve">the Report of the EC Task Force on Reform Evaluation </w:t>
      </w:r>
      <w:r w:rsidR="00A80E02" w:rsidRPr="00D34A2B">
        <w:t>(</w:t>
      </w:r>
      <w:hyperlink r:id="rId32" w:anchor="InplviewHashb06ca619-da4b-4895-8e22-d45f97c9d25a=" w:history="1">
        <w:r w:rsidR="00FE1A5D" w:rsidRPr="00D34A2B">
          <w:rPr>
            <w:rStyle w:val="Hyperlink"/>
          </w:rPr>
          <w:t>EC</w:t>
        </w:r>
        <w:r w:rsidR="005E4137" w:rsidRPr="00D34A2B">
          <w:rPr>
            <w:rStyle w:val="Hyperlink"/>
          </w:rPr>
          <w:noBreakHyphen/>
        </w:r>
        <w:r w:rsidR="00FE1A5D" w:rsidRPr="00D34A2B">
          <w:rPr>
            <w:rStyle w:val="Hyperlink"/>
          </w:rPr>
          <w:t>76/</w:t>
        </w:r>
        <w:r w:rsidR="00A80E02" w:rsidRPr="00D34A2B">
          <w:rPr>
            <w:rStyle w:val="Hyperlink"/>
            <w:bCs/>
          </w:rPr>
          <w:t>INF.</w:t>
        </w:r>
        <w:r w:rsidR="005E4137" w:rsidRPr="00D34A2B">
          <w:rPr>
            <w:rStyle w:val="Hyperlink"/>
            <w:bCs/>
          </w:rPr>
          <w:t> </w:t>
        </w:r>
        <w:r w:rsidR="00A80E02" w:rsidRPr="00D34A2B">
          <w:rPr>
            <w:rStyle w:val="Hyperlink"/>
            <w:bCs/>
          </w:rPr>
          <w:t>2.5(10)</w:t>
        </w:r>
      </w:hyperlink>
      <w:r w:rsidR="00A80E02" w:rsidRPr="00D34A2B">
        <w:rPr>
          <w:bCs/>
        </w:rPr>
        <w:t>)</w:t>
      </w:r>
      <w:r w:rsidR="00861C1D" w:rsidRPr="00D34A2B">
        <w:t xml:space="preserve"> and </w:t>
      </w:r>
      <w:r w:rsidR="00815DC7" w:rsidRPr="00D34A2B">
        <w:t xml:space="preserve">particularly the recommendations for follow-up actions </w:t>
      </w:r>
      <w:r w:rsidR="00421975" w:rsidRPr="00D34A2B">
        <w:t>as well as (2)</w:t>
      </w:r>
      <w:r w:rsidR="005E4137" w:rsidRPr="00D34A2B">
        <w:t> </w:t>
      </w:r>
      <w:r w:rsidR="00421975" w:rsidRPr="00D34A2B">
        <w:t xml:space="preserve">the recommendations of the Technical Coordination Committee </w:t>
      </w:r>
      <w:r w:rsidR="008D0FE0" w:rsidRPr="00D34A2B">
        <w:t xml:space="preserve">(TCC) </w:t>
      </w:r>
      <w:r w:rsidR="00421975" w:rsidRPr="00D34A2B">
        <w:t>and the Policy Advisory Committee</w:t>
      </w:r>
      <w:r w:rsidR="000128FB" w:rsidRPr="00D34A2B">
        <w:t xml:space="preserve"> </w:t>
      </w:r>
      <w:r w:rsidR="004D2600" w:rsidRPr="00D34A2B">
        <w:t xml:space="preserve">(PAC) </w:t>
      </w:r>
      <w:r w:rsidR="000128FB" w:rsidRPr="00D34A2B">
        <w:t>from</w:t>
      </w:r>
      <w:r w:rsidR="00E115F0" w:rsidRPr="00D34A2B">
        <w:t xml:space="preserve"> their joint meeting </w:t>
      </w:r>
      <w:r w:rsidR="00C12A1E" w:rsidRPr="00D34A2B">
        <w:rPr>
          <w:bCs/>
        </w:rPr>
        <w:t>(</w:t>
      </w:r>
      <w:hyperlink r:id="rId33" w:history="1">
        <w:r w:rsidR="00FE1A5D" w:rsidRPr="00D34A2B">
          <w:rPr>
            <w:rStyle w:val="Hyperlink"/>
            <w:bCs/>
          </w:rPr>
          <w:t>EC-76/</w:t>
        </w:r>
        <w:r w:rsidR="00C12A1E" w:rsidRPr="00D34A2B">
          <w:rPr>
            <w:rStyle w:val="Hyperlink"/>
            <w:bCs/>
          </w:rPr>
          <w:t>INF. 2.5(1</w:t>
        </w:r>
        <w:r w:rsidR="004A4070" w:rsidRPr="00D34A2B">
          <w:rPr>
            <w:rStyle w:val="Hyperlink"/>
            <w:bCs/>
          </w:rPr>
          <w:t>–2</w:t>
        </w:r>
        <w:r w:rsidR="00C12A1E" w:rsidRPr="00D34A2B">
          <w:rPr>
            <w:rStyle w:val="Hyperlink"/>
            <w:bCs/>
          </w:rPr>
          <w:t>)</w:t>
        </w:r>
      </w:hyperlink>
      <w:r w:rsidR="00C12A1E" w:rsidRPr="00D34A2B">
        <w:rPr>
          <w:bCs/>
        </w:rPr>
        <w:t>)</w:t>
      </w:r>
      <w:r w:rsidR="00421975" w:rsidRPr="00D34A2B">
        <w:t>,</w:t>
      </w:r>
    </w:p>
    <w:p w14:paraId="4CBEE3C5" w14:textId="4E984DE2" w:rsidR="0037222D" w:rsidRPr="00D34A2B" w:rsidRDefault="0037222D" w:rsidP="0037222D">
      <w:pPr>
        <w:pStyle w:val="WMOBodyText"/>
      </w:pPr>
      <w:r w:rsidRPr="00D34A2B">
        <w:rPr>
          <w:b/>
          <w:bCs/>
        </w:rPr>
        <w:t xml:space="preserve">Recommends </w:t>
      </w:r>
      <w:r w:rsidRPr="00D34A2B">
        <w:t xml:space="preserve">to Congress the adoption of </w:t>
      </w:r>
      <w:r w:rsidR="00F55B71" w:rsidRPr="00D34A2B">
        <w:t xml:space="preserve">the </w:t>
      </w:r>
      <w:r w:rsidR="00BF481B" w:rsidRPr="00D34A2B">
        <w:t xml:space="preserve">proposed </w:t>
      </w:r>
      <w:r w:rsidR="00647370" w:rsidRPr="00D34A2B">
        <w:t xml:space="preserve">actions emanating from </w:t>
      </w:r>
      <w:r w:rsidR="007F41C8" w:rsidRPr="00D34A2B">
        <w:t xml:space="preserve">the Evaluation of the WMO Governance Reform </w:t>
      </w:r>
      <w:r w:rsidR="00F55B71" w:rsidRPr="00D34A2B">
        <w:t>through</w:t>
      </w:r>
      <w:r w:rsidR="00F55B71" w:rsidRPr="00D34A2B">
        <w:rPr>
          <w:i/>
          <w:iCs/>
        </w:rPr>
        <w:t xml:space="preserve"> </w:t>
      </w:r>
      <w:r w:rsidR="00F55B71" w:rsidRPr="00D34A2B">
        <w:t xml:space="preserve">the draft resolution provided in </w:t>
      </w:r>
      <w:r w:rsidRPr="00D34A2B">
        <w:t xml:space="preserve">the </w:t>
      </w:r>
      <w:hyperlink w:anchor="Annex_to_draft_Recommendation" w:history="1">
        <w:r w:rsidR="00272EB5" w:rsidRPr="00D34A2B">
          <w:rPr>
            <w:rStyle w:val="Hyperlink"/>
          </w:rPr>
          <w:t>a</w:t>
        </w:r>
        <w:r w:rsidRPr="00D34A2B">
          <w:rPr>
            <w:rStyle w:val="Hyperlink"/>
          </w:rPr>
          <w:t>nnex</w:t>
        </w:r>
      </w:hyperlink>
      <w:r w:rsidRPr="00D34A2B">
        <w:t xml:space="preserve"> to the present Recommendation.</w:t>
      </w:r>
    </w:p>
    <w:p w14:paraId="43F0AE65" w14:textId="669D5169" w:rsidR="00272EB5" w:rsidRPr="00D34A2B" w:rsidRDefault="00272EB5" w:rsidP="0037222D">
      <w:pPr>
        <w:pStyle w:val="WMOBodyText"/>
      </w:pPr>
    </w:p>
    <w:p w14:paraId="3C49200E" w14:textId="77777777" w:rsidR="00272EB5" w:rsidRPr="00D34A2B" w:rsidRDefault="00272EB5" w:rsidP="0037222D">
      <w:pPr>
        <w:pStyle w:val="WMOBodyText"/>
      </w:pPr>
    </w:p>
    <w:p w14:paraId="2152615F" w14:textId="77777777" w:rsidR="00272EB5" w:rsidRPr="00D34A2B" w:rsidRDefault="00272EB5" w:rsidP="00272EB5">
      <w:pPr>
        <w:pStyle w:val="WMOBodyText"/>
        <w:jc w:val="center"/>
      </w:pPr>
      <w:bookmarkStart w:id="29" w:name="Annex_to_Resolution"/>
      <w:r w:rsidRPr="00D34A2B">
        <w:t>________________</w:t>
      </w:r>
    </w:p>
    <w:p w14:paraId="706E329B" w14:textId="62FFC1F1" w:rsidR="00272EB5" w:rsidRPr="00D34A2B" w:rsidRDefault="00272EB5" w:rsidP="00272EB5">
      <w:pPr>
        <w:tabs>
          <w:tab w:val="clear" w:pos="1134"/>
        </w:tabs>
        <w:rPr>
          <w:rFonts w:eastAsia="Verdana" w:cs="Verdana"/>
          <w:b/>
          <w:bCs/>
          <w:caps/>
          <w:kern w:val="32"/>
          <w:sz w:val="24"/>
          <w:szCs w:val="24"/>
          <w:lang w:eastAsia="zh-TW"/>
        </w:rPr>
      </w:pPr>
    </w:p>
    <w:p w14:paraId="08C025ED" w14:textId="498DC2C1" w:rsidR="00D34A2B" w:rsidRPr="00D34A2B" w:rsidRDefault="00000000" w:rsidP="00D34A2B">
      <w:pPr>
        <w:pStyle w:val="WMOBodyText"/>
      </w:pPr>
      <w:hyperlink w:anchor="Annex_to_draft_Recommendation" w:history="1">
        <w:r w:rsidR="00D34A2B" w:rsidRPr="00D34A2B">
          <w:rPr>
            <w:rStyle w:val="Hyperlink"/>
          </w:rPr>
          <w:t>Annex: 1</w:t>
        </w:r>
      </w:hyperlink>
    </w:p>
    <w:p w14:paraId="7AAB2DCD" w14:textId="77777777" w:rsidR="00D34A2B" w:rsidRPr="00D34A2B" w:rsidRDefault="00D34A2B" w:rsidP="00D34A2B">
      <w:pPr>
        <w:pStyle w:val="WMOBodyText"/>
      </w:pPr>
    </w:p>
    <w:p w14:paraId="48527ED1" w14:textId="77777777" w:rsidR="00A261FB" w:rsidRPr="00D34A2B" w:rsidRDefault="00A261FB">
      <w:pPr>
        <w:tabs>
          <w:tab w:val="clear" w:pos="1134"/>
        </w:tabs>
        <w:jc w:val="left"/>
        <w:rPr>
          <w:rFonts w:eastAsia="Verdana" w:cs="Verdana"/>
          <w:b/>
          <w:bCs/>
          <w:iCs/>
          <w:sz w:val="22"/>
          <w:szCs w:val="22"/>
          <w:lang w:eastAsia="zh-TW"/>
        </w:rPr>
      </w:pPr>
      <w:r w:rsidRPr="00D34A2B">
        <w:br w:type="page"/>
      </w:r>
    </w:p>
    <w:p w14:paraId="50C45D6F" w14:textId="591CFE3E" w:rsidR="0037222D" w:rsidRPr="00D34A2B" w:rsidRDefault="0037222D" w:rsidP="0037222D">
      <w:pPr>
        <w:pStyle w:val="Heading2"/>
      </w:pPr>
      <w:bookmarkStart w:id="30" w:name="Annex_to_draft_Recommendation"/>
      <w:r w:rsidRPr="00D34A2B">
        <w:lastRenderedPageBreak/>
        <w:t>Annex</w:t>
      </w:r>
      <w:bookmarkEnd w:id="30"/>
      <w:r w:rsidRPr="00D34A2B">
        <w:t xml:space="preserve"> to draft Recommendation</w:t>
      </w:r>
      <w:bookmarkEnd w:id="29"/>
      <w:r w:rsidR="004A4070" w:rsidRPr="00D34A2B">
        <w:t> 6</w:t>
      </w:r>
      <w:r w:rsidR="007E7D20" w:rsidRPr="00D34A2B">
        <w:t>(1)</w:t>
      </w:r>
      <w:r w:rsidRPr="00D34A2B">
        <w:t xml:space="preserve">/1 </w:t>
      </w:r>
      <w:r w:rsidR="007E7D20" w:rsidRPr="00D34A2B">
        <w:t>(EC-76)</w:t>
      </w:r>
    </w:p>
    <w:p w14:paraId="184151C1" w14:textId="77777777" w:rsidR="0037222D" w:rsidRPr="00D34A2B" w:rsidRDefault="0037222D" w:rsidP="0037222D">
      <w:pPr>
        <w:pStyle w:val="WMOBodyText"/>
        <w:jc w:val="center"/>
      </w:pPr>
      <w:r w:rsidRPr="00D34A2B">
        <w:rPr>
          <w:b/>
          <w:bCs/>
        </w:rPr>
        <w:t>Draft Resolution ##/1 (Cg-</w:t>
      </w:r>
      <w:r w:rsidR="0032671E" w:rsidRPr="00D34A2B">
        <w:rPr>
          <w:b/>
          <w:bCs/>
        </w:rPr>
        <w:t>19</w:t>
      </w:r>
      <w:r w:rsidRPr="00D34A2B">
        <w:rPr>
          <w:b/>
          <w:bCs/>
        </w:rPr>
        <w:t>)</w:t>
      </w:r>
    </w:p>
    <w:p w14:paraId="1CEA1835" w14:textId="77777777" w:rsidR="0037222D" w:rsidRPr="00D34A2B" w:rsidRDefault="0037222D" w:rsidP="00D34A2B">
      <w:pPr>
        <w:pStyle w:val="WMOBodyText"/>
        <w:spacing w:before="480"/>
      </w:pPr>
      <w:r w:rsidRPr="00D34A2B">
        <w:t>THE WORLD METEOROLOGICAL CONGRESS,</w:t>
      </w:r>
    </w:p>
    <w:p w14:paraId="5BAF5A7B" w14:textId="77777777" w:rsidR="00002C2F" w:rsidRPr="00D34A2B" w:rsidRDefault="00002C2F" w:rsidP="00002C2F">
      <w:pPr>
        <w:pStyle w:val="WMOBodyText"/>
      </w:pPr>
      <w:r w:rsidRPr="00D34A2B">
        <w:rPr>
          <w:b/>
          <w:bCs/>
        </w:rPr>
        <w:t>Recalling</w:t>
      </w:r>
      <w:r w:rsidRPr="00D34A2B">
        <w:t xml:space="preserve"> </w:t>
      </w:r>
      <w:hyperlink r:id="rId34" w:anchor="page=63" w:history="1">
        <w:r w:rsidRPr="00D34A2B">
          <w:rPr>
            <w:rStyle w:val="Hyperlink"/>
          </w:rPr>
          <w:t>Resolution</w:t>
        </w:r>
        <w:r w:rsidR="004A4070" w:rsidRPr="00D34A2B">
          <w:rPr>
            <w:rStyle w:val="Hyperlink"/>
          </w:rPr>
          <w:t> 1</w:t>
        </w:r>
        <w:r w:rsidRPr="00D34A2B">
          <w:rPr>
            <w:rStyle w:val="Hyperlink"/>
          </w:rPr>
          <w:t>1 (Cg-18)</w:t>
        </w:r>
      </w:hyperlink>
      <w:r w:rsidRPr="00D34A2B">
        <w:t xml:space="preserve"> – WMO Reform – Next Phase,</w:t>
      </w:r>
    </w:p>
    <w:p w14:paraId="712F077C" w14:textId="77777777" w:rsidR="00002C2F" w:rsidRPr="00D34A2B" w:rsidRDefault="00002C2F" w:rsidP="00002C2F">
      <w:pPr>
        <w:pStyle w:val="WMOBodyText"/>
      </w:pPr>
      <w:r w:rsidRPr="00D34A2B">
        <w:rPr>
          <w:b/>
          <w:bCs/>
        </w:rPr>
        <w:t xml:space="preserve">Recalling further </w:t>
      </w:r>
      <w:hyperlink r:id="rId35" w:anchor="page=519" w:history="1">
        <w:r w:rsidRPr="00D34A2B">
          <w:rPr>
            <w:rStyle w:val="Hyperlink"/>
            <w:rFonts w:eastAsiaTheme="minorHAnsi" w:cstheme="minorBidi"/>
          </w:rPr>
          <w:t>Decision</w:t>
        </w:r>
        <w:r w:rsidR="004A4070" w:rsidRPr="00D34A2B">
          <w:rPr>
            <w:rStyle w:val="Hyperlink"/>
            <w:rFonts w:eastAsiaTheme="minorHAnsi" w:cstheme="minorBidi"/>
          </w:rPr>
          <w:t> 4</w:t>
        </w:r>
        <w:r w:rsidRPr="00D34A2B">
          <w:rPr>
            <w:rStyle w:val="Hyperlink"/>
            <w:rFonts w:eastAsiaTheme="minorHAnsi" w:cstheme="minorBidi"/>
          </w:rPr>
          <w:t xml:space="preserve"> (EC-73)</w:t>
        </w:r>
      </w:hyperlink>
      <w:r w:rsidRPr="00D34A2B">
        <w:rPr>
          <w:rFonts w:eastAsiaTheme="minorHAnsi" w:cstheme="minorBidi"/>
        </w:rPr>
        <w:t xml:space="preserve"> – Evaluation of the constituent body reform</w:t>
      </w:r>
      <w:r w:rsidRPr="00D34A2B">
        <w:t>,</w:t>
      </w:r>
    </w:p>
    <w:p w14:paraId="343F01FB" w14:textId="77777777" w:rsidR="00B742A4" w:rsidRPr="00D34A2B" w:rsidRDefault="00304117" w:rsidP="00292B5F">
      <w:pPr>
        <w:pStyle w:val="WMOBodyText"/>
      </w:pPr>
      <w:r w:rsidRPr="00D34A2B">
        <w:rPr>
          <w:b/>
          <w:bCs/>
        </w:rPr>
        <w:t xml:space="preserve">Recalling further </w:t>
      </w:r>
      <w:r w:rsidR="00993DA9" w:rsidRPr="00D34A2B">
        <w:t>its decisions to undertake a</w:t>
      </w:r>
      <w:r w:rsidR="007543D8" w:rsidRPr="00D34A2B">
        <w:t>n unprecedented reform of the Organization’s</w:t>
      </w:r>
      <w:r w:rsidR="00E77C1F" w:rsidRPr="00D34A2B">
        <w:t xml:space="preserve"> </w:t>
      </w:r>
      <w:r w:rsidR="00916482" w:rsidRPr="00D34A2B">
        <w:t xml:space="preserve">structures, </w:t>
      </w:r>
      <w:r w:rsidR="00E77C1F" w:rsidRPr="00D34A2B">
        <w:t>processes and working practices</w:t>
      </w:r>
      <w:r w:rsidR="007543D8" w:rsidRPr="00D34A2B">
        <w:t xml:space="preserve"> </w:t>
      </w:r>
      <w:r w:rsidR="00861891" w:rsidRPr="00D34A2B">
        <w:t xml:space="preserve">in </w:t>
      </w:r>
      <w:r w:rsidR="007543D8" w:rsidRPr="00D34A2B">
        <w:t>apply</w:t>
      </w:r>
      <w:r w:rsidR="00861891" w:rsidRPr="00D34A2B">
        <w:t>ing</w:t>
      </w:r>
      <w:r w:rsidR="007543D8" w:rsidRPr="00D34A2B">
        <w:t xml:space="preserve"> </w:t>
      </w:r>
      <w:r w:rsidR="00033B6B" w:rsidRPr="00D34A2B">
        <w:t xml:space="preserve">the </w:t>
      </w:r>
      <w:r w:rsidR="007543D8" w:rsidRPr="00D34A2B">
        <w:t>Earth system approach</w:t>
      </w:r>
      <w:r w:rsidR="00033B6B" w:rsidRPr="00D34A2B">
        <w:t xml:space="preserve"> </w:t>
      </w:r>
      <w:r w:rsidR="00871246" w:rsidRPr="00D34A2B">
        <w:t xml:space="preserve">and aiming </w:t>
      </w:r>
      <w:r w:rsidR="00F94037" w:rsidRPr="00D34A2B">
        <w:t xml:space="preserve">to </w:t>
      </w:r>
      <w:r w:rsidR="00610FF4" w:rsidRPr="00D34A2B">
        <w:t>creat</w:t>
      </w:r>
      <w:r w:rsidR="00F94037" w:rsidRPr="00D34A2B">
        <w:t>e</w:t>
      </w:r>
      <w:r w:rsidR="00610FF4" w:rsidRPr="00D34A2B">
        <w:t xml:space="preserve"> an agile, effective</w:t>
      </w:r>
      <w:r w:rsidR="00BE7517" w:rsidRPr="00D34A2B">
        <w:t xml:space="preserve"> and</w:t>
      </w:r>
      <w:r w:rsidR="00610FF4" w:rsidRPr="00D34A2B">
        <w:t xml:space="preserve"> </w:t>
      </w:r>
      <w:r w:rsidR="00B410F0" w:rsidRPr="00D34A2B">
        <w:t xml:space="preserve">synergistic </w:t>
      </w:r>
      <w:r w:rsidR="00BE7517" w:rsidRPr="00D34A2B">
        <w:t xml:space="preserve">WMO, capable </w:t>
      </w:r>
      <w:r w:rsidR="00F67050" w:rsidRPr="00D34A2B">
        <w:t xml:space="preserve">of responding </w:t>
      </w:r>
      <w:r w:rsidR="00112608" w:rsidRPr="00D34A2B">
        <w:t xml:space="preserve">effectively </w:t>
      </w:r>
      <w:r w:rsidR="00F67050" w:rsidRPr="00D34A2B">
        <w:t>to societal needs</w:t>
      </w:r>
      <w:r w:rsidR="00A76A2A" w:rsidRPr="00D34A2B">
        <w:t>, using resources in a most optimal manner,</w:t>
      </w:r>
      <w:r w:rsidR="00115341" w:rsidRPr="00D34A2B">
        <w:t xml:space="preserve"> and </w:t>
      </w:r>
      <w:r w:rsidR="00B95F61" w:rsidRPr="00D34A2B">
        <w:t xml:space="preserve">better </w:t>
      </w:r>
      <w:r w:rsidR="006F3078" w:rsidRPr="00D34A2B">
        <w:t xml:space="preserve">engaging </w:t>
      </w:r>
      <w:r w:rsidR="00B95F61" w:rsidRPr="00D34A2B">
        <w:t>with Members, expert</w:t>
      </w:r>
      <w:r w:rsidR="00065DDD" w:rsidRPr="00D34A2B">
        <w:t>s</w:t>
      </w:r>
      <w:r w:rsidR="00B95F61" w:rsidRPr="00D34A2B">
        <w:t xml:space="preserve"> and </w:t>
      </w:r>
      <w:r w:rsidR="006F3078" w:rsidRPr="00D34A2B">
        <w:t>partners</w:t>
      </w:r>
      <w:r w:rsidR="00B95F61" w:rsidRPr="00D34A2B">
        <w:t>,</w:t>
      </w:r>
    </w:p>
    <w:p w14:paraId="703BBD3E" w14:textId="01E03DC1" w:rsidR="00292B5F" w:rsidRPr="00D34A2B" w:rsidRDefault="00292B5F" w:rsidP="00292B5F">
      <w:pPr>
        <w:pStyle w:val="WMOBodyText"/>
      </w:pPr>
      <w:r w:rsidRPr="00D34A2B">
        <w:rPr>
          <w:b/>
          <w:bCs/>
        </w:rPr>
        <w:t xml:space="preserve">Noting </w:t>
      </w:r>
      <w:r w:rsidRPr="00D34A2B">
        <w:t>the Report of the EC Task Force on Reform Evaluation (</w:t>
      </w:r>
      <w:hyperlink r:id="rId36" w:history="1">
        <w:r w:rsidR="002836E7" w:rsidRPr="00D34A2B">
          <w:rPr>
            <w:rStyle w:val="Hyperlink"/>
          </w:rPr>
          <w:t>Cg-19/</w:t>
        </w:r>
        <w:r w:rsidR="00241C82" w:rsidRPr="00D34A2B">
          <w:rPr>
            <w:rStyle w:val="Hyperlink"/>
          </w:rPr>
          <w:t xml:space="preserve">INF. </w:t>
        </w:r>
        <w:r w:rsidR="005D32AB" w:rsidRPr="00D34A2B">
          <w:rPr>
            <w:rStyle w:val="Hyperlink"/>
          </w:rPr>
          <w:t>##</w:t>
        </w:r>
      </w:hyperlink>
      <w:r w:rsidRPr="00D34A2B">
        <w:t>),</w:t>
      </w:r>
    </w:p>
    <w:p w14:paraId="3ED7E32B" w14:textId="5D6761F3" w:rsidR="00583D61" w:rsidRPr="00D34A2B" w:rsidRDefault="00E6361D" w:rsidP="004A4070">
      <w:pPr>
        <w:pStyle w:val="WMOBodyText"/>
      </w:pPr>
      <w:r w:rsidRPr="00D34A2B">
        <w:rPr>
          <w:b/>
          <w:bCs/>
        </w:rPr>
        <w:t>Noting</w:t>
      </w:r>
      <w:r w:rsidR="001728EC" w:rsidRPr="00D34A2B">
        <w:rPr>
          <w:b/>
          <w:bCs/>
        </w:rPr>
        <w:t xml:space="preserve"> further</w:t>
      </w:r>
      <w:r w:rsidRPr="00D34A2B">
        <w:rPr>
          <w:b/>
          <w:bCs/>
        </w:rPr>
        <w:t xml:space="preserve"> </w:t>
      </w:r>
      <w:r w:rsidR="00CC6BD1" w:rsidRPr="00D34A2B">
        <w:t xml:space="preserve">the </w:t>
      </w:r>
      <w:r w:rsidR="00737989" w:rsidRPr="00D34A2B">
        <w:t xml:space="preserve">comprehensive evaluation of the </w:t>
      </w:r>
      <w:r w:rsidR="00315E9F" w:rsidRPr="00D34A2B">
        <w:t>governance reform</w:t>
      </w:r>
      <w:r w:rsidR="00E53290" w:rsidRPr="00D34A2B">
        <w:t>,</w:t>
      </w:r>
      <w:r w:rsidR="00DB678A" w:rsidRPr="00D34A2B">
        <w:t xml:space="preserve"> </w:t>
      </w:r>
      <w:r w:rsidR="00BC1EA7" w:rsidRPr="00D34A2B">
        <w:t xml:space="preserve">conducted by a team of external </w:t>
      </w:r>
      <w:r w:rsidR="009A44C5" w:rsidRPr="00D34A2B">
        <w:t xml:space="preserve">evaluators </w:t>
      </w:r>
      <w:r w:rsidR="00DB7F62" w:rsidRPr="00D34A2B">
        <w:t xml:space="preserve">under the oversight of the </w:t>
      </w:r>
      <w:r w:rsidR="00E905BC" w:rsidRPr="00D34A2B">
        <w:t xml:space="preserve">Executive Council and its </w:t>
      </w:r>
      <w:r w:rsidR="00DB7F62" w:rsidRPr="00D34A2B">
        <w:t>Task Force on Reform Evaluation</w:t>
      </w:r>
      <w:r w:rsidR="00904042" w:rsidRPr="00D34A2B">
        <w:t xml:space="preserve"> </w:t>
      </w:r>
      <w:r w:rsidR="001B2496" w:rsidRPr="00D34A2B">
        <w:t>(</w:t>
      </w:r>
      <w:hyperlink r:id="rId37" w:history="1">
        <w:r w:rsidR="00E34E3F" w:rsidRPr="00D34A2B">
          <w:rPr>
            <w:rStyle w:val="Hyperlink"/>
          </w:rPr>
          <w:t>Cg-19/</w:t>
        </w:r>
        <w:r w:rsidR="001B2496" w:rsidRPr="00D34A2B">
          <w:rPr>
            <w:rStyle w:val="Hyperlink"/>
          </w:rPr>
          <w:t>INF</w:t>
        </w:r>
        <w:r w:rsidR="00E34E3F" w:rsidRPr="00D34A2B">
          <w:rPr>
            <w:rStyle w:val="Hyperlink"/>
          </w:rPr>
          <w:t>.</w:t>
        </w:r>
        <w:r w:rsidR="001B2496" w:rsidRPr="00D34A2B">
          <w:rPr>
            <w:rStyle w:val="Hyperlink"/>
          </w:rPr>
          <w:t xml:space="preserve"> </w:t>
        </w:r>
        <w:r w:rsidR="005D32AB" w:rsidRPr="00D34A2B">
          <w:rPr>
            <w:rStyle w:val="Hyperlink"/>
          </w:rPr>
          <w:t>##</w:t>
        </w:r>
        <w:r w:rsidR="001B2496" w:rsidRPr="00D34A2B">
          <w:rPr>
            <w:rStyle w:val="Hyperlink"/>
          </w:rPr>
          <w:t xml:space="preserve"> </w:t>
        </w:r>
      </w:hyperlink>
      <w:r w:rsidR="001B2496" w:rsidRPr="00D34A2B">
        <w:t xml:space="preserve">– Final </w:t>
      </w:r>
      <w:r w:rsidR="003D0133" w:rsidRPr="00D34A2B">
        <w:t>Report of the External Evaluation of the WMO Governance Refor</w:t>
      </w:r>
      <w:r w:rsidR="001B2496" w:rsidRPr="00D34A2B">
        <w:t>m)</w:t>
      </w:r>
      <w:r w:rsidR="005A60F4" w:rsidRPr="00D34A2B">
        <w:t>,</w:t>
      </w:r>
    </w:p>
    <w:p w14:paraId="7B32B4F8" w14:textId="77777777" w:rsidR="00946534" w:rsidRPr="00D34A2B" w:rsidRDefault="00946534" w:rsidP="005D32AB">
      <w:pPr>
        <w:pStyle w:val="WMOBodyText"/>
        <w:spacing w:after="240"/>
      </w:pPr>
      <w:r w:rsidRPr="00D34A2B">
        <w:rPr>
          <w:b/>
          <w:bCs/>
        </w:rPr>
        <w:t xml:space="preserve">Acknowledging </w:t>
      </w:r>
      <w:r w:rsidRPr="00D34A2B">
        <w:t>the challenging times in which the reform has been implemented in the midst of the COVID-19 pandemic,</w:t>
      </w:r>
    </w:p>
    <w:p w14:paraId="635591D1" w14:textId="77777777" w:rsidR="00A47FA0" w:rsidRPr="00D34A2B" w:rsidRDefault="0069681C" w:rsidP="005D32AB">
      <w:pPr>
        <w:pStyle w:val="WMOBodyText"/>
        <w:spacing w:after="240"/>
      </w:pPr>
      <w:r w:rsidRPr="00D34A2B">
        <w:rPr>
          <w:b/>
          <w:bCs/>
        </w:rPr>
        <w:t xml:space="preserve">Noting with satisfaction </w:t>
      </w:r>
      <w:r w:rsidR="00E20A05" w:rsidRPr="00D34A2B">
        <w:t>th</w:t>
      </w:r>
      <w:r w:rsidR="00B45040" w:rsidRPr="00D34A2B">
        <w:t xml:space="preserve">e </w:t>
      </w:r>
      <w:r w:rsidR="00CC1E58" w:rsidRPr="00D34A2B">
        <w:t xml:space="preserve">positive </w:t>
      </w:r>
      <w:r w:rsidR="00AF35DE" w:rsidRPr="00D34A2B">
        <w:t xml:space="preserve">results </w:t>
      </w:r>
      <w:r w:rsidR="00804C31" w:rsidRPr="00D34A2B">
        <w:t xml:space="preserve">achieved in implementation of </w:t>
      </w:r>
      <w:r w:rsidR="00CC1E58" w:rsidRPr="00D34A2B">
        <w:t xml:space="preserve">the </w:t>
      </w:r>
      <w:r w:rsidR="003841FE" w:rsidRPr="00D34A2B">
        <w:t xml:space="preserve">historic reform </w:t>
      </w:r>
      <w:r w:rsidR="008A646D" w:rsidRPr="00D34A2B">
        <w:t>of the WMO governance</w:t>
      </w:r>
      <w:r w:rsidR="00674006" w:rsidRPr="00D34A2B">
        <w:t xml:space="preserve">, as </w:t>
      </w:r>
      <w:r w:rsidR="00FF75E8" w:rsidRPr="00D34A2B">
        <w:t xml:space="preserve">documented </w:t>
      </w:r>
      <w:r w:rsidR="00FC2066" w:rsidRPr="00D34A2B">
        <w:t xml:space="preserve">and presented </w:t>
      </w:r>
      <w:r w:rsidR="00A93EEA" w:rsidRPr="00D34A2B">
        <w:t>in the</w:t>
      </w:r>
      <w:r w:rsidR="00D52585" w:rsidRPr="00D34A2B">
        <w:t xml:space="preserve"> Report of the External Evaluation of the WMO Governance Reform</w:t>
      </w:r>
      <w:r w:rsidR="00BA07DB" w:rsidRPr="00D34A2B">
        <w:t>,</w:t>
      </w:r>
    </w:p>
    <w:p w14:paraId="64C7E55A" w14:textId="4A472020" w:rsidR="006A6904" w:rsidRPr="00D34A2B" w:rsidRDefault="00A47FA0" w:rsidP="005D32AB">
      <w:pPr>
        <w:pStyle w:val="WMOBodyText"/>
        <w:spacing w:after="240"/>
      </w:pPr>
      <w:r w:rsidRPr="00D34A2B">
        <w:rPr>
          <w:b/>
          <w:bCs/>
        </w:rPr>
        <w:t xml:space="preserve">Further noting with satisfaction </w:t>
      </w:r>
      <w:r w:rsidR="00E20A05" w:rsidRPr="00D34A2B">
        <w:t>th</w:t>
      </w:r>
      <w:r w:rsidR="00DB3556" w:rsidRPr="00D34A2B">
        <w:t>e</w:t>
      </w:r>
      <w:r w:rsidR="00E20A05" w:rsidRPr="00D34A2B">
        <w:t xml:space="preserve"> </w:t>
      </w:r>
      <w:r w:rsidR="00EF5110" w:rsidRPr="00D34A2B">
        <w:t xml:space="preserve">extensive implementation of </w:t>
      </w:r>
      <w:r w:rsidR="003946AB" w:rsidRPr="00D34A2B">
        <w:t xml:space="preserve">the </w:t>
      </w:r>
      <w:r w:rsidR="00E20A05" w:rsidRPr="00D34A2B">
        <w:t>reform objectives</w:t>
      </w:r>
      <w:r w:rsidR="003946AB" w:rsidRPr="00D34A2B">
        <w:t>, particularly in</w:t>
      </w:r>
      <w:r w:rsidR="00E20A05" w:rsidRPr="00D34A2B">
        <w:t xml:space="preserve"> having</w:t>
      </w:r>
      <w:r w:rsidR="005F50DD" w:rsidRPr="00D34A2B">
        <w:t xml:space="preserve"> </w:t>
      </w:r>
      <w:r w:rsidR="003946AB" w:rsidRPr="00D34A2B">
        <w:t xml:space="preserve">successfully </w:t>
      </w:r>
      <w:r w:rsidR="008E49E6" w:rsidRPr="00D34A2B">
        <w:t xml:space="preserve">(a) </w:t>
      </w:r>
      <w:r w:rsidR="00F11F82" w:rsidRPr="00D34A2B">
        <w:t>address</w:t>
      </w:r>
      <w:r w:rsidR="00E20A05" w:rsidRPr="00D34A2B">
        <w:t>ed</w:t>
      </w:r>
      <w:r w:rsidR="00F11F82" w:rsidRPr="00D34A2B">
        <w:t xml:space="preserve"> </w:t>
      </w:r>
      <w:r w:rsidR="00435BEF" w:rsidRPr="00D34A2B">
        <w:t xml:space="preserve">the </w:t>
      </w:r>
      <w:r w:rsidR="003453E7" w:rsidRPr="00D34A2B">
        <w:t xml:space="preserve">major </w:t>
      </w:r>
      <w:r w:rsidR="00435BEF" w:rsidRPr="00D34A2B">
        <w:t>causes of historical inefficiencies in the conduct of WMO business</w:t>
      </w:r>
      <w:r w:rsidR="008E49E6" w:rsidRPr="00D34A2B">
        <w:t xml:space="preserve">, (b) </w:t>
      </w:r>
      <w:r w:rsidR="006C11FE" w:rsidRPr="00D34A2B">
        <w:t>enhanc</w:t>
      </w:r>
      <w:r w:rsidR="00E20A05" w:rsidRPr="00D34A2B">
        <w:t>ed</w:t>
      </w:r>
      <w:r w:rsidR="006C11FE" w:rsidRPr="00D34A2B">
        <w:t xml:space="preserve"> </w:t>
      </w:r>
      <w:r w:rsidR="00254A06" w:rsidRPr="00D34A2B">
        <w:t xml:space="preserve">the Organization’s </w:t>
      </w:r>
      <w:r w:rsidR="006C11FE" w:rsidRPr="00D34A2B">
        <w:t>capability</w:t>
      </w:r>
      <w:r w:rsidR="00A26F7B" w:rsidRPr="00D34A2B">
        <w:t xml:space="preserve"> to respond to the needs of the external environment through the holistic </w:t>
      </w:r>
      <w:r w:rsidR="00480B3E" w:rsidRPr="00D34A2B">
        <w:t xml:space="preserve">Earth </w:t>
      </w:r>
      <w:r w:rsidR="005D32AB" w:rsidRPr="00D34A2B">
        <w:t>S</w:t>
      </w:r>
      <w:r w:rsidR="00480B3E" w:rsidRPr="00D34A2B">
        <w:t xml:space="preserve">ystem </w:t>
      </w:r>
      <w:r w:rsidR="00A26F7B" w:rsidRPr="00D34A2B">
        <w:t>approach</w:t>
      </w:r>
      <w:r w:rsidR="008E49E6" w:rsidRPr="00D34A2B">
        <w:t>, (c)</w:t>
      </w:r>
      <w:r w:rsidR="003453E7" w:rsidRPr="00D34A2B">
        <w:t xml:space="preserve"> </w:t>
      </w:r>
      <w:r w:rsidR="00853165" w:rsidRPr="00D34A2B">
        <w:t xml:space="preserve">aligned the Strategic Plan, Operating Plan and financial </w:t>
      </w:r>
      <w:r w:rsidR="00ED4ACD" w:rsidRPr="00D34A2B">
        <w:t xml:space="preserve">framework; (d) </w:t>
      </w:r>
      <w:r w:rsidR="00E37FF3" w:rsidRPr="00D34A2B">
        <w:t>optimiz</w:t>
      </w:r>
      <w:r w:rsidR="00E20A05" w:rsidRPr="00D34A2B">
        <w:t>ed</w:t>
      </w:r>
      <w:r w:rsidR="00E37FF3" w:rsidRPr="00D34A2B">
        <w:t xml:space="preserve"> the governance </w:t>
      </w:r>
      <w:r w:rsidR="009E3020" w:rsidRPr="00D34A2B">
        <w:t>structure</w:t>
      </w:r>
      <w:r w:rsidR="008779C7" w:rsidRPr="00D34A2B">
        <w:t xml:space="preserve"> </w:t>
      </w:r>
      <w:r w:rsidR="00BE3938" w:rsidRPr="00D34A2B">
        <w:t xml:space="preserve">in </w:t>
      </w:r>
      <w:r w:rsidR="00853165" w:rsidRPr="00D34A2B">
        <w:t xml:space="preserve">coherence </w:t>
      </w:r>
      <w:r w:rsidR="00A26F7B" w:rsidRPr="00D34A2B">
        <w:t xml:space="preserve">with the Strategic </w:t>
      </w:r>
      <w:r w:rsidR="00FE0BE7" w:rsidRPr="00D34A2B">
        <w:t xml:space="preserve">and Operating </w:t>
      </w:r>
      <w:r w:rsidR="00A26F7B" w:rsidRPr="00D34A2B">
        <w:t>Plan</w:t>
      </w:r>
      <w:r w:rsidR="00FE0BE7" w:rsidRPr="00D34A2B">
        <w:t>s</w:t>
      </w:r>
      <w:r w:rsidR="009E3020" w:rsidRPr="00D34A2B">
        <w:t>,</w:t>
      </w:r>
      <w:r w:rsidR="00D348F9" w:rsidRPr="00D34A2B">
        <w:t xml:space="preserve"> </w:t>
      </w:r>
      <w:r w:rsidR="00252275" w:rsidRPr="00D34A2B">
        <w:t>and (</w:t>
      </w:r>
      <w:r w:rsidR="00D348F9" w:rsidRPr="00D34A2B">
        <w:t>e</w:t>
      </w:r>
      <w:r w:rsidR="00252275" w:rsidRPr="00D34A2B">
        <w:t xml:space="preserve">) </w:t>
      </w:r>
      <w:r w:rsidR="000441C8" w:rsidRPr="00D34A2B">
        <w:t>strengthen</w:t>
      </w:r>
      <w:r w:rsidR="00E20A05" w:rsidRPr="00D34A2B">
        <w:t>ed</w:t>
      </w:r>
      <w:r w:rsidR="000441C8" w:rsidRPr="00D34A2B">
        <w:t xml:space="preserve"> the </w:t>
      </w:r>
      <w:r w:rsidR="002B4848" w:rsidRPr="00D34A2B">
        <w:t xml:space="preserve">Organization’s </w:t>
      </w:r>
      <w:r w:rsidR="000441C8" w:rsidRPr="00D34A2B">
        <w:t xml:space="preserve">regional </w:t>
      </w:r>
      <w:r w:rsidR="00FF48D6" w:rsidRPr="00D34A2B">
        <w:t>presence</w:t>
      </w:r>
      <w:r w:rsidR="009530C6" w:rsidRPr="00D34A2B">
        <w:t xml:space="preserve">, </w:t>
      </w:r>
      <w:r w:rsidR="00252275" w:rsidRPr="00D34A2B">
        <w:t>among others,</w:t>
      </w:r>
    </w:p>
    <w:p w14:paraId="63B69325" w14:textId="77777777" w:rsidR="00A26F7B" w:rsidRPr="00D34A2B" w:rsidRDefault="00BE2F5A" w:rsidP="005D32AB">
      <w:pPr>
        <w:pStyle w:val="WMOBodyText"/>
        <w:spacing w:after="240"/>
      </w:pPr>
      <w:r w:rsidRPr="00D34A2B">
        <w:rPr>
          <w:b/>
          <w:bCs/>
        </w:rPr>
        <w:t xml:space="preserve">Recognizing </w:t>
      </w:r>
      <w:r w:rsidR="00480B3E" w:rsidRPr="00D34A2B">
        <w:t xml:space="preserve">the </w:t>
      </w:r>
      <w:r w:rsidR="00571930" w:rsidRPr="00D34A2B">
        <w:t xml:space="preserve">significant </w:t>
      </w:r>
      <w:r w:rsidR="0095295F" w:rsidRPr="00D34A2B">
        <w:t xml:space="preserve">contribution </w:t>
      </w:r>
      <w:r w:rsidR="00F155D8" w:rsidRPr="00D34A2B">
        <w:t xml:space="preserve">of the </w:t>
      </w:r>
      <w:r w:rsidR="007021DE" w:rsidRPr="00D34A2B">
        <w:t>Commission for Weather, Climate, Water and Related Environmental Services and Applications (SERCOM)</w:t>
      </w:r>
      <w:r w:rsidR="008779C7" w:rsidRPr="00D34A2B">
        <w:t>,</w:t>
      </w:r>
      <w:r w:rsidR="007021DE" w:rsidRPr="00D34A2B">
        <w:t xml:space="preserve"> the </w:t>
      </w:r>
      <w:r w:rsidR="005636CA" w:rsidRPr="00D34A2B">
        <w:t xml:space="preserve">Commission for Observation, Infrastructure and Information Systems (INFCOM) </w:t>
      </w:r>
      <w:r w:rsidR="008779C7" w:rsidRPr="00D34A2B">
        <w:t xml:space="preserve">and the Research Board (RB) </w:t>
      </w:r>
      <w:r w:rsidR="005A0D40" w:rsidRPr="00D34A2B">
        <w:t>in</w:t>
      </w:r>
      <w:r w:rsidR="006A6904" w:rsidRPr="00D34A2B">
        <w:t xml:space="preserve"> </w:t>
      </w:r>
      <w:r w:rsidR="002B4848" w:rsidRPr="00D34A2B">
        <w:t xml:space="preserve">achieving the reform objectives of </w:t>
      </w:r>
      <w:r w:rsidR="006A6904" w:rsidRPr="00D34A2B">
        <w:t>streamlining and harmonization,</w:t>
      </w:r>
    </w:p>
    <w:p w14:paraId="6E37F065" w14:textId="77777777" w:rsidR="00E17D04" w:rsidRPr="00D34A2B" w:rsidRDefault="00645DE3" w:rsidP="005D32AB">
      <w:pPr>
        <w:pStyle w:val="WMOBodyText"/>
        <w:spacing w:after="240"/>
      </w:pPr>
      <w:r w:rsidRPr="00D34A2B">
        <w:rPr>
          <w:b/>
          <w:bCs/>
        </w:rPr>
        <w:t xml:space="preserve">Applauding </w:t>
      </w:r>
      <w:r w:rsidR="004C5AD5" w:rsidRPr="00D34A2B">
        <w:t xml:space="preserve">in this respect </w:t>
      </w:r>
      <w:r w:rsidR="00E17D04" w:rsidRPr="00D34A2B">
        <w:t xml:space="preserve">the leadership of </w:t>
      </w:r>
      <w:r w:rsidR="006A6904" w:rsidRPr="00D34A2B">
        <w:t xml:space="preserve">the </w:t>
      </w:r>
      <w:r w:rsidR="00C51289" w:rsidRPr="00D34A2B">
        <w:t xml:space="preserve">new governance bodies </w:t>
      </w:r>
      <w:r w:rsidR="00E43FA4" w:rsidRPr="00D34A2B">
        <w:t xml:space="preserve">in </w:t>
      </w:r>
      <w:r w:rsidR="00062F41" w:rsidRPr="00D34A2B">
        <w:t xml:space="preserve">successfully </w:t>
      </w:r>
      <w:r w:rsidR="00021CB2" w:rsidRPr="00D34A2B">
        <w:t>setting up</w:t>
      </w:r>
      <w:r w:rsidR="009378B1" w:rsidRPr="00D34A2B">
        <w:t xml:space="preserve"> </w:t>
      </w:r>
      <w:r w:rsidR="00501520" w:rsidRPr="00D34A2B">
        <w:t xml:space="preserve">their </w:t>
      </w:r>
      <w:r w:rsidR="00062F41" w:rsidRPr="00D34A2B">
        <w:t xml:space="preserve">subsidiary structures, </w:t>
      </w:r>
      <w:r w:rsidR="00115952" w:rsidRPr="00D34A2B">
        <w:t xml:space="preserve">equipping </w:t>
      </w:r>
      <w:r w:rsidR="009E32D8" w:rsidRPr="00D34A2B">
        <w:t xml:space="preserve">them with the </w:t>
      </w:r>
      <w:r w:rsidR="00501520" w:rsidRPr="00D34A2B">
        <w:t xml:space="preserve">required </w:t>
      </w:r>
      <w:r w:rsidR="00342918" w:rsidRPr="00D34A2B">
        <w:t>expertise</w:t>
      </w:r>
      <w:r w:rsidR="00FF082D" w:rsidRPr="00D34A2B">
        <w:t xml:space="preserve">, and ensuring their smooth functioning and effective </w:t>
      </w:r>
      <w:r w:rsidR="00AF6276" w:rsidRPr="00D34A2B">
        <w:t xml:space="preserve">work </w:t>
      </w:r>
      <w:r w:rsidR="0070346E" w:rsidRPr="00D34A2B">
        <w:t>programme</w:t>
      </w:r>
      <w:r w:rsidR="00AF6276" w:rsidRPr="00D34A2B">
        <w:t xml:space="preserve"> implementation</w:t>
      </w:r>
      <w:r w:rsidR="0070346E" w:rsidRPr="00D34A2B">
        <w:t>,</w:t>
      </w:r>
    </w:p>
    <w:p w14:paraId="730E397D" w14:textId="77777777" w:rsidR="00293D95" w:rsidRPr="00D34A2B" w:rsidRDefault="00645DE3" w:rsidP="005D32AB">
      <w:pPr>
        <w:pStyle w:val="WMOBodyText"/>
        <w:spacing w:after="240"/>
      </w:pPr>
      <w:r w:rsidRPr="00D34A2B">
        <w:rPr>
          <w:b/>
          <w:bCs/>
        </w:rPr>
        <w:t xml:space="preserve">Commending </w:t>
      </w:r>
      <w:r w:rsidR="00293D95" w:rsidRPr="00D34A2B">
        <w:t>the Secretariat</w:t>
      </w:r>
      <w:r w:rsidR="00654EBE" w:rsidRPr="00D34A2B">
        <w:t>’s performance</w:t>
      </w:r>
      <w:r w:rsidR="00293D95" w:rsidRPr="00D34A2B">
        <w:t xml:space="preserve"> </w:t>
      </w:r>
      <w:r w:rsidR="00AF6276" w:rsidRPr="00D34A2B">
        <w:t xml:space="preserve">in </w:t>
      </w:r>
      <w:r w:rsidR="00391BB0" w:rsidRPr="00D34A2B">
        <w:t xml:space="preserve">supporting the </w:t>
      </w:r>
      <w:r w:rsidR="00DB0F11" w:rsidRPr="00D34A2B">
        <w:t>reform process</w:t>
      </w:r>
      <w:r w:rsidR="00193172" w:rsidRPr="00D34A2B">
        <w:t xml:space="preserve"> </w:t>
      </w:r>
      <w:r w:rsidR="00D431C3" w:rsidRPr="00D34A2B">
        <w:t xml:space="preserve">and </w:t>
      </w:r>
      <w:r w:rsidR="00193172" w:rsidRPr="00D34A2B">
        <w:t xml:space="preserve">the </w:t>
      </w:r>
      <w:r w:rsidR="00700FDB" w:rsidRPr="00D34A2B">
        <w:t>establishment and operationalization of the new bodies</w:t>
      </w:r>
      <w:r w:rsidR="00C421A8" w:rsidRPr="00D34A2B">
        <w:t>,</w:t>
      </w:r>
    </w:p>
    <w:p w14:paraId="03C078B5" w14:textId="77777777" w:rsidR="00645DE3" w:rsidRPr="00D34A2B" w:rsidRDefault="00671F1B" w:rsidP="005D32AB">
      <w:pPr>
        <w:pStyle w:val="WMOBodyText"/>
        <w:spacing w:after="240"/>
      </w:pPr>
      <w:r w:rsidRPr="00D34A2B">
        <w:rPr>
          <w:b/>
          <w:bCs/>
        </w:rPr>
        <w:t xml:space="preserve">Observing </w:t>
      </w:r>
      <w:r w:rsidR="00F6432B" w:rsidRPr="00D34A2B">
        <w:t xml:space="preserve">that </w:t>
      </w:r>
      <w:r w:rsidR="0006528F" w:rsidRPr="00D34A2B">
        <w:t>challenges</w:t>
      </w:r>
      <w:r w:rsidR="00026B11" w:rsidRPr="00D34A2B">
        <w:t xml:space="preserve"> </w:t>
      </w:r>
      <w:r w:rsidR="00F6432B" w:rsidRPr="00D34A2B">
        <w:t xml:space="preserve">remain, particularly </w:t>
      </w:r>
      <w:r w:rsidR="001F29C0" w:rsidRPr="00D34A2B">
        <w:t xml:space="preserve">in terms of engaging </w:t>
      </w:r>
      <w:r w:rsidR="00F96CA0" w:rsidRPr="00D34A2B">
        <w:t xml:space="preserve">more </w:t>
      </w:r>
      <w:r w:rsidR="001F29C0" w:rsidRPr="00D34A2B">
        <w:t>Members</w:t>
      </w:r>
      <w:r w:rsidR="00C44602" w:rsidRPr="00D34A2B">
        <w:t xml:space="preserve"> and partners</w:t>
      </w:r>
      <w:r w:rsidR="001F29C0" w:rsidRPr="00D34A2B">
        <w:t xml:space="preserve">, </w:t>
      </w:r>
      <w:r w:rsidR="00C31909" w:rsidRPr="00D34A2B">
        <w:t xml:space="preserve">achieving </w:t>
      </w:r>
      <w:r w:rsidR="002E0D07" w:rsidRPr="00D34A2B">
        <w:t xml:space="preserve">regional and gender balance, strengthening </w:t>
      </w:r>
      <w:r w:rsidR="00A46902" w:rsidRPr="00D34A2B">
        <w:t xml:space="preserve">communication to Members, enhancing </w:t>
      </w:r>
      <w:r w:rsidR="002E0D07" w:rsidRPr="00D34A2B">
        <w:t>coordinatio</w:t>
      </w:r>
      <w:r w:rsidR="00202F95" w:rsidRPr="00D34A2B">
        <w:t>n</w:t>
      </w:r>
      <w:r w:rsidR="00A46902" w:rsidRPr="00D34A2B">
        <w:t>,</w:t>
      </w:r>
      <w:r w:rsidR="002E0D07" w:rsidRPr="00D34A2B">
        <w:t xml:space="preserve"> and </w:t>
      </w:r>
      <w:r w:rsidR="0006528F" w:rsidRPr="00D34A2B">
        <w:t>creating greater synergies with the regional associations</w:t>
      </w:r>
      <w:r w:rsidR="00183BA3" w:rsidRPr="00D34A2B">
        <w:t>,</w:t>
      </w:r>
    </w:p>
    <w:p w14:paraId="09E37AD1" w14:textId="77777777" w:rsidR="0037222D" w:rsidRPr="00D34A2B" w:rsidRDefault="006B0294" w:rsidP="005D32AB">
      <w:pPr>
        <w:pStyle w:val="WMOBodyText"/>
        <w:spacing w:after="240"/>
      </w:pPr>
      <w:r w:rsidRPr="00D34A2B">
        <w:rPr>
          <w:b/>
          <w:bCs/>
        </w:rPr>
        <w:t>H</w:t>
      </w:r>
      <w:r w:rsidR="0037222D" w:rsidRPr="00D34A2B">
        <w:rPr>
          <w:b/>
          <w:bCs/>
        </w:rPr>
        <w:t>aving examined</w:t>
      </w:r>
      <w:r w:rsidR="0037222D" w:rsidRPr="00D34A2B">
        <w:t xml:space="preserve"> </w:t>
      </w:r>
      <w:r w:rsidR="00624FDA" w:rsidRPr="00D34A2B">
        <w:rPr>
          <w:b/>
          <w:bCs/>
        </w:rPr>
        <w:t>and agreed</w:t>
      </w:r>
      <w:r w:rsidR="00624FDA" w:rsidRPr="00D34A2B">
        <w:t xml:space="preserve"> with </w:t>
      </w:r>
      <w:r w:rsidR="0037222D" w:rsidRPr="00D34A2B">
        <w:t>Recommendation</w:t>
      </w:r>
      <w:r w:rsidR="004A4070" w:rsidRPr="00D34A2B">
        <w:t> 6</w:t>
      </w:r>
      <w:r w:rsidR="006A1FF5" w:rsidRPr="00D34A2B">
        <w:t>(1)/1 (EC-76)</w:t>
      </w:r>
      <w:r w:rsidR="00D92BB2" w:rsidRPr="00D34A2B">
        <w:t xml:space="preserve"> and </w:t>
      </w:r>
      <w:hyperlink r:id="rId38" w:history="1">
        <w:r w:rsidR="00D92BB2" w:rsidRPr="00D34A2B">
          <w:rPr>
            <w:rStyle w:val="Hyperlink"/>
          </w:rPr>
          <w:t>Recommendation</w:t>
        </w:r>
        <w:r w:rsidR="004A4070" w:rsidRPr="00D34A2B">
          <w:rPr>
            <w:rStyle w:val="Hyperlink"/>
          </w:rPr>
          <w:t> 3</w:t>
        </w:r>
        <w:r w:rsidR="00D92BB2" w:rsidRPr="00D34A2B">
          <w:rPr>
            <w:rStyle w:val="Hyperlink"/>
          </w:rPr>
          <w:t>.3(3)/1 (EC-76)</w:t>
        </w:r>
      </w:hyperlink>
      <w:r w:rsidR="0037222D" w:rsidRPr="00D34A2B">
        <w:t>,</w:t>
      </w:r>
    </w:p>
    <w:p w14:paraId="76EB6D34" w14:textId="69E3BE01" w:rsidR="00F0308C" w:rsidRPr="00D34A2B" w:rsidRDefault="005B4147" w:rsidP="005D32AB">
      <w:pPr>
        <w:pStyle w:val="WMOBodyText"/>
        <w:spacing w:after="240"/>
      </w:pPr>
      <w:r w:rsidRPr="00D34A2B">
        <w:rPr>
          <w:b/>
          <w:bCs/>
        </w:rPr>
        <w:lastRenderedPageBreak/>
        <w:t xml:space="preserve">Having acted on </w:t>
      </w:r>
      <w:r w:rsidR="008321A8" w:rsidRPr="00D34A2B">
        <w:t xml:space="preserve">revised terms of reference </w:t>
      </w:r>
      <w:r w:rsidR="00EE4D00" w:rsidRPr="00D34A2B">
        <w:t xml:space="preserve">for the Research Board, as provided in </w:t>
      </w:r>
      <w:r w:rsidR="00F0308C" w:rsidRPr="00D34A2B">
        <w:t xml:space="preserve">the </w:t>
      </w:r>
      <w:r w:rsidR="005D32AB" w:rsidRPr="00D34A2B">
        <w:t>a</w:t>
      </w:r>
      <w:r w:rsidR="00F0308C" w:rsidRPr="00D34A2B">
        <w:t xml:space="preserve">nnex to </w:t>
      </w:r>
      <w:hyperlink r:id="rId39" w:history="1">
        <w:r w:rsidR="00F0308C" w:rsidRPr="00D34A2B">
          <w:rPr>
            <w:rStyle w:val="Hyperlink"/>
          </w:rPr>
          <w:t>Recommendation</w:t>
        </w:r>
        <w:r w:rsidR="004A4070" w:rsidRPr="00D34A2B">
          <w:rPr>
            <w:rStyle w:val="Hyperlink"/>
          </w:rPr>
          <w:t> 3</w:t>
        </w:r>
        <w:r w:rsidR="00F0308C" w:rsidRPr="00D34A2B">
          <w:rPr>
            <w:rStyle w:val="Hyperlink"/>
          </w:rPr>
          <w:t>.3(3)/1 (EC-76)</w:t>
        </w:r>
      </w:hyperlink>
      <w:r w:rsidRPr="00D34A2B">
        <w:t xml:space="preserve"> - draft Resolution ##/1 (Cg-19)</w:t>
      </w:r>
      <w:r w:rsidR="00D34A2B">
        <w:t>,</w:t>
      </w:r>
    </w:p>
    <w:p w14:paraId="40C95675" w14:textId="77777777" w:rsidR="00BE2E4D" w:rsidRPr="00D34A2B" w:rsidRDefault="00F0308C" w:rsidP="005D32AB">
      <w:pPr>
        <w:pStyle w:val="WMOBodyText"/>
        <w:spacing w:after="240"/>
      </w:pPr>
      <w:r w:rsidRPr="00D34A2B">
        <w:rPr>
          <w:b/>
          <w:bCs/>
        </w:rPr>
        <w:t>Requests</w:t>
      </w:r>
      <w:r w:rsidR="00BE2E4D" w:rsidRPr="00D34A2B">
        <w:t>:</w:t>
      </w:r>
    </w:p>
    <w:p w14:paraId="07069602" w14:textId="77777777" w:rsidR="00D40D07" w:rsidRPr="00D34A2B" w:rsidRDefault="00BE2E4D" w:rsidP="005D32AB">
      <w:pPr>
        <w:pStyle w:val="WMOBodyText"/>
        <w:spacing w:after="240"/>
        <w:ind w:left="567" w:hanging="567"/>
      </w:pPr>
      <w:r w:rsidRPr="00D34A2B">
        <w:t>(1)</w:t>
      </w:r>
      <w:r w:rsidRPr="00D34A2B">
        <w:tab/>
        <w:t>T</w:t>
      </w:r>
      <w:r w:rsidR="00F0308C" w:rsidRPr="00D34A2B">
        <w:t>he Scientific Advisory Panel</w:t>
      </w:r>
      <w:r w:rsidR="00BA71DD" w:rsidRPr="00D34A2B">
        <w:t xml:space="preserve"> to </w:t>
      </w:r>
      <w:r w:rsidR="004117E7" w:rsidRPr="00D34A2B">
        <w:t xml:space="preserve">review its </w:t>
      </w:r>
      <w:r w:rsidR="00D40D07" w:rsidRPr="00D34A2B">
        <w:t xml:space="preserve">terms of reference </w:t>
      </w:r>
      <w:r w:rsidR="004117E7" w:rsidRPr="00D34A2B">
        <w:t xml:space="preserve">and recommend amendments </w:t>
      </w:r>
      <w:r w:rsidR="00D40D07" w:rsidRPr="00D34A2B">
        <w:t>as needed</w:t>
      </w:r>
      <w:r w:rsidR="00A6460D" w:rsidRPr="00D34A2B">
        <w:t xml:space="preserve"> to the Executive </w:t>
      </w:r>
      <w:proofErr w:type="gramStart"/>
      <w:r w:rsidR="00A6460D" w:rsidRPr="00D34A2B">
        <w:t>Council</w:t>
      </w:r>
      <w:r w:rsidR="00D40D07" w:rsidRPr="00D34A2B">
        <w:t>;</w:t>
      </w:r>
      <w:proofErr w:type="gramEnd"/>
    </w:p>
    <w:p w14:paraId="22B5737D" w14:textId="3D242A13" w:rsidR="00152A93" w:rsidRPr="00D34A2B" w:rsidRDefault="00D40D07" w:rsidP="005D32AB">
      <w:pPr>
        <w:pStyle w:val="WMOBodyText"/>
        <w:spacing w:after="240"/>
        <w:ind w:left="567" w:hanging="567"/>
      </w:pPr>
      <w:r w:rsidRPr="00D34A2B">
        <w:t>(2)</w:t>
      </w:r>
      <w:r w:rsidRPr="00D34A2B">
        <w:tab/>
      </w:r>
      <w:r w:rsidR="00E5735D" w:rsidRPr="00D34A2B">
        <w:t>The Joint WMO-IOC Collaborative Board</w:t>
      </w:r>
      <w:r w:rsidR="004117E7" w:rsidRPr="00D34A2B">
        <w:t xml:space="preserve"> to undertake a self-assessment, </w:t>
      </w:r>
      <w:r w:rsidR="004E45BE" w:rsidRPr="00D34A2B">
        <w:t xml:space="preserve">in line with </w:t>
      </w:r>
      <w:hyperlink r:id="rId40" w:anchor="page=58" w:history="1">
        <w:r w:rsidR="00B755EC" w:rsidRPr="00D34A2B">
          <w:rPr>
            <w:rStyle w:val="Hyperlink"/>
          </w:rPr>
          <w:t>Resolution</w:t>
        </w:r>
        <w:r w:rsidR="004A4070" w:rsidRPr="00D34A2B">
          <w:rPr>
            <w:rStyle w:val="Hyperlink"/>
          </w:rPr>
          <w:t> 9</w:t>
        </w:r>
        <w:r w:rsidR="0040520F" w:rsidRPr="00D34A2B">
          <w:rPr>
            <w:rStyle w:val="Hyperlink"/>
          </w:rPr>
          <w:t xml:space="preserve"> </w:t>
        </w:r>
        <w:r w:rsidR="00B755EC" w:rsidRPr="00D34A2B">
          <w:rPr>
            <w:rStyle w:val="Hyperlink"/>
          </w:rPr>
          <w:t>(Cg-18)</w:t>
        </w:r>
      </w:hyperlink>
      <w:r w:rsidR="005D32AB" w:rsidRPr="00D34A2B">
        <w:rPr>
          <w:rStyle w:val="Hyperlink"/>
        </w:rPr>
        <w:t xml:space="preserve"> -</w:t>
      </w:r>
      <w:r w:rsidR="005D32AB" w:rsidRPr="00D34A2B">
        <w:t xml:space="preserve"> </w:t>
      </w:r>
      <w:r w:rsidR="005D32AB" w:rsidRPr="00D34A2B">
        <w:rPr>
          <w:rStyle w:val="Hyperlink"/>
          <w:color w:val="auto"/>
        </w:rPr>
        <w:t>Joint World Meteorological Organization-Intergovernmental Oceanographic Commission Collaborative Board</w:t>
      </w:r>
      <w:r w:rsidR="00B755EC" w:rsidRPr="00D34A2B">
        <w:t xml:space="preserve">, </w:t>
      </w:r>
      <w:r w:rsidR="004117E7" w:rsidRPr="00D34A2B">
        <w:t xml:space="preserve">review </w:t>
      </w:r>
      <w:r w:rsidR="008D6E6F" w:rsidRPr="00D34A2B">
        <w:t xml:space="preserve">its terms of reference and </w:t>
      </w:r>
      <w:r w:rsidR="004117E7" w:rsidRPr="00D34A2B">
        <w:t xml:space="preserve">recommend amendments </w:t>
      </w:r>
      <w:r w:rsidR="008D6E6F" w:rsidRPr="00D34A2B">
        <w:t>as needed</w:t>
      </w:r>
      <w:r w:rsidR="00FD7728" w:rsidRPr="00D34A2B">
        <w:t xml:space="preserve"> to the Executive Council</w:t>
      </w:r>
      <w:r w:rsidR="001A5D8B" w:rsidRPr="00D34A2B">
        <w:t>;</w:t>
      </w:r>
    </w:p>
    <w:p w14:paraId="261C550F" w14:textId="77777777" w:rsidR="006B0294" w:rsidRPr="00D34A2B" w:rsidRDefault="00152A93" w:rsidP="005D32AB">
      <w:pPr>
        <w:pStyle w:val="WMOBodyText"/>
        <w:spacing w:after="240"/>
        <w:ind w:left="567" w:hanging="567"/>
      </w:pPr>
      <w:r w:rsidRPr="00D34A2B">
        <w:t>(3)</w:t>
      </w:r>
      <w:r w:rsidRPr="00D34A2B">
        <w:tab/>
        <w:t xml:space="preserve">The Executive Council to </w:t>
      </w:r>
      <w:r w:rsidR="009233B4" w:rsidRPr="00D34A2B">
        <w:t xml:space="preserve">oversee this process and adopt any amendments to the terms of reference of the Scientific Advisory Panel and the Joint WMO-IOC Collaborative </w:t>
      </w:r>
      <w:proofErr w:type="gramStart"/>
      <w:r w:rsidR="009233B4" w:rsidRPr="00D34A2B">
        <w:t>Board</w:t>
      </w:r>
      <w:r w:rsidR="004E45BE" w:rsidRPr="00D34A2B">
        <w:t>;</w:t>
      </w:r>
      <w:proofErr w:type="gramEnd"/>
    </w:p>
    <w:p w14:paraId="27F7E157" w14:textId="77777777" w:rsidR="00B755EC" w:rsidRPr="00D34A2B" w:rsidRDefault="00B755EC" w:rsidP="005D32AB">
      <w:pPr>
        <w:pStyle w:val="WMOBodyText"/>
        <w:spacing w:after="240"/>
      </w:pPr>
      <w:r w:rsidRPr="00D34A2B">
        <w:rPr>
          <w:b/>
          <w:bCs/>
        </w:rPr>
        <w:t>Invites</w:t>
      </w:r>
      <w:r w:rsidRPr="00D34A2B">
        <w:t xml:space="preserve"> the Intergovernmental Oceanographic Commission of </w:t>
      </w:r>
      <w:r w:rsidR="008D0FE0" w:rsidRPr="00D34A2B">
        <w:t>the United Nations Educational, Scientific and Cultural Organization (</w:t>
      </w:r>
      <w:r w:rsidRPr="00D34A2B">
        <w:t>UNESCO</w:t>
      </w:r>
      <w:r w:rsidR="008D0FE0" w:rsidRPr="00D34A2B">
        <w:t>)</w:t>
      </w:r>
      <w:r w:rsidR="001A5D8B" w:rsidRPr="00D34A2B">
        <w:t xml:space="preserve"> to consider </w:t>
      </w:r>
      <w:r w:rsidR="005D2B0F" w:rsidRPr="00D34A2B">
        <w:t xml:space="preserve">any amendments to the terms of reference of the Joint WMO-IOC Collaborative </w:t>
      </w:r>
      <w:proofErr w:type="gramStart"/>
      <w:r w:rsidR="005D2B0F" w:rsidRPr="00D34A2B">
        <w:t>Board;</w:t>
      </w:r>
      <w:proofErr w:type="gramEnd"/>
    </w:p>
    <w:p w14:paraId="6B8C859E" w14:textId="77777777" w:rsidR="00704695" w:rsidRPr="00D34A2B" w:rsidRDefault="00704695" w:rsidP="005D32AB">
      <w:pPr>
        <w:pStyle w:val="WMOBodyText"/>
        <w:spacing w:after="240"/>
      </w:pPr>
      <w:r w:rsidRPr="00D34A2B">
        <w:rPr>
          <w:b/>
          <w:bCs/>
        </w:rPr>
        <w:t xml:space="preserve">Appreciating </w:t>
      </w:r>
      <w:r w:rsidRPr="00D34A2B">
        <w:t xml:space="preserve">that all </w:t>
      </w:r>
      <w:r w:rsidR="00CA20C2" w:rsidRPr="00D34A2B">
        <w:t xml:space="preserve">recommendations emanating from the External Evaluation of the WMO Governance Reform have been thoroughly considered </w:t>
      </w:r>
      <w:r w:rsidR="00CB5A33" w:rsidRPr="00D34A2B">
        <w:t xml:space="preserve">by the Executive Council </w:t>
      </w:r>
      <w:r w:rsidR="00436F58" w:rsidRPr="00D34A2B">
        <w:t xml:space="preserve">and </w:t>
      </w:r>
      <w:r w:rsidR="00917678" w:rsidRPr="00D34A2B">
        <w:t>appropriate actions have been formulated</w:t>
      </w:r>
      <w:r w:rsidR="00436F58" w:rsidRPr="00D34A2B">
        <w:t>,</w:t>
      </w:r>
    </w:p>
    <w:p w14:paraId="08EEF563" w14:textId="77777777" w:rsidR="00E1203C" w:rsidRPr="00D34A2B" w:rsidRDefault="00EB04F4" w:rsidP="005D32AB">
      <w:pPr>
        <w:pStyle w:val="WMOBodyText"/>
        <w:spacing w:after="240"/>
      </w:pPr>
      <w:r w:rsidRPr="00D34A2B">
        <w:rPr>
          <w:b/>
          <w:bCs/>
        </w:rPr>
        <w:t xml:space="preserve">Requests </w:t>
      </w:r>
      <w:r w:rsidRPr="00D34A2B">
        <w:t>the Executive Council</w:t>
      </w:r>
      <w:r w:rsidR="00E1203C" w:rsidRPr="00D34A2B">
        <w:t>:</w:t>
      </w:r>
    </w:p>
    <w:p w14:paraId="52489B86" w14:textId="77777777" w:rsidR="00EB04F4" w:rsidRPr="00D34A2B" w:rsidRDefault="00E1203C" w:rsidP="005D32AB">
      <w:pPr>
        <w:pStyle w:val="WMOBodyText"/>
        <w:numPr>
          <w:ilvl w:val="0"/>
          <w:numId w:val="3"/>
        </w:numPr>
        <w:spacing w:after="240"/>
        <w:ind w:left="567" w:hanging="567"/>
      </w:pPr>
      <w:r w:rsidRPr="00D34A2B">
        <w:t>T</w:t>
      </w:r>
      <w:r w:rsidR="00EB04F4" w:rsidRPr="00D34A2B">
        <w:t xml:space="preserve">o </w:t>
      </w:r>
      <w:r w:rsidR="008D532B" w:rsidRPr="00D34A2B">
        <w:t xml:space="preserve">continue overseeing the </w:t>
      </w:r>
      <w:r w:rsidR="007C3C00" w:rsidRPr="00D34A2B">
        <w:t xml:space="preserve">implementation </w:t>
      </w:r>
      <w:r w:rsidR="008D532B" w:rsidRPr="00D34A2B">
        <w:t>of the</w:t>
      </w:r>
      <w:r w:rsidR="007C3C00" w:rsidRPr="00D34A2B">
        <w:t xml:space="preserve"> </w:t>
      </w:r>
      <w:r w:rsidR="00F57D27" w:rsidRPr="00D34A2B">
        <w:t xml:space="preserve">full scope of </w:t>
      </w:r>
      <w:r w:rsidR="007C3C00" w:rsidRPr="00D34A2B">
        <w:t xml:space="preserve">recommended </w:t>
      </w:r>
      <w:proofErr w:type="gramStart"/>
      <w:r w:rsidR="007C3C00" w:rsidRPr="00D34A2B">
        <w:t>actions</w:t>
      </w:r>
      <w:r w:rsidRPr="00D34A2B">
        <w:t>;</w:t>
      </w:r>
      <w:proofErr w:type="gramEnd"/>
    </w:p>
    <w:p w14:paraId="4683453C" w14:textId="77777777" w:rsidR="00E1203C" w:rsidRPr="00D34A2B" w:rsidRDefault="00EB4337" w:rsidP="005D32AB">
      <w:pPr>
        <w:pStyle w:val="WMOBodyText"/>
        <w:numPr>
          <w:ilvl w:val="0"/>
          <w:numId w:val="3"/>
        </w:numPr>
        <w:spacing w:after="240"/>
        <w:ind w:left="567" w:hanging="567"/>
      </w:pPr>
      <w:r w:rsidRPr="00D34A2B">
        <w:t>To commission an</w:t>
      </w:r>
      <w:r w:rsidR="00246B56" w:rsidRPr="00D34A2B">
        <w:t xml:space="preserve"> external evaluation of the effectiveness and efficiency of WMO bodies and structures to inform the decisions of the twentieth World Meteorological </w:t>
      </w:r>
      <w:proofErr w:type="gramStart"/>
      <w:r w:rsidR="00246B56" w:rsidRPr="00D34A2B">
        <w:t>Congress</w:t>
      </w:r>
      <w:r w:rsidR="004A4070" w:rsidRPr="00D34A2B">
        <w:t>;</w:t>
      </w:r>
      <w:proofErr w:type="gramEnd"/>
    </w:p>
    <w:p w14:paraId="3503FBAB" w14:textId="77777777" w:rsidR="00570B25" w:rsidRPr="00D34A2B" w:rsidRDefault="00570B25" w:rsidP="005D32AB">
      <w:pPr>
        <w:pStyle w:val="WMOBodyText"/>
        <w:spacing w:after="240"/>
      </w:pPr>
      <w:r w:rsidRPr="00D34A2B">
        <w:rPr>
          <w:b/>
          <w:bCs/>
        </w:rPr>
        <w:t xml:space="preserve">Invites </w:t>
      </w:r>
      <w:r w:rsidRPr="00D34A2B">
        <w:t xml:space="preserve">the technical commissions, Research Board and regional associations to </w:t>
      </w:r>
      <w:r w:rsidR="007E167B" w:rsidRPr="00D34A2B">
        <w:t xml:space="preserve">consider the recommendations of the </w:t>
      </w:r>
      <w:r w:rsidR="00375A05" w:rsidRPr="00D34A2B">
        <w:t xml:space="preserve">Executive Council and </w:t>
      </w:r>
      <w:r w:rsidR="00B12A56" w:rsidRPr="00D34A2B">
        <w:t xml:space="preserve">seek further improvements to their </w:t>
      </w:r>
      <w:r w:rsidR="00ED014A" w:rsidRPr="00D34A2B">
        <w:t xml:space="preserve">rules of procedure, </w:t>
      </w:r>
      <w:r w:rsidR="00B12A56" w:rsidRPr="00D34A2B">
        <w:t>coordination</w:t>
      </w:r>
      <w:r w:rsidR="00ED014A" w:rsidRPr="00D34A2B">
        <w:t xml:space="preserve"> mechanisms and working </w:t>
      </w:r>
      <w:proofErr w:type="gramStart"/>
      <w:r w:rsidR="00ED014A" w:rsidRPr="00D34A2B">
        <w:t>practices</w:t>
      </w:r>
      <w:r w:rsidR="004A4070" w:rsidRPr="00D34A2B">
        <w:t>;</w:t>
      </w:r>
      <w:proofErr w:type="gramEnd"/>
    </w:p>
    <w:p w14:paraId="74DAA609" w14:textId="77777777" w:rsidR="00EB04F4" w:rsidRPr="00D34A2B" w:rsidRDefault="00EB04F4" w:rsidP="005D32AB">
      <w:pPr>
        <w:pStyle w:val="WMOBodyText"/>
        <w:spacing w:after="240"/>
      </w:pPr>
      <w:r w:rsidRPr="00D34A2B">
        <w:rPr>
          <w:b/>
          <w:bCs/>
        </w:rPr>
        <w:t xml:space="preserve">Requests </w:t>
      </w:r>
      <w:r w:rsidRPr="00D34A2B">
        <w:t xml:space="preserve">the Secretary-General </w:t>
      </w:r>
      <w:r w:rsidR="00647E08" w:rsidRPr="00D34A2B">
        <w:t xml:space="preserve">to continue monitoring </w:t>
      </w:r>
      <w:r w:rsidR="009627F6" w:rsidRPr="00D34A2B">
        <w:t xml:space="preserve">and reporting on </w:t>
      </w:r>
      <w:r w:rsidR="00DA69A6" w:rsidRPr="00D34A2B">
        <w:t>indicators related to the effective and efficient functioning of the WMO governance</w:t>
      </w:r>
      <w:r w:rsidR="00E1203C" w:rsidRPr="00D34A2B">
        <w:t>.</w:t>
      </w:r>
    </w:p>
    <w:p w14:paraId="49C04EC9" w14:textId="77777777" w:rsidR="00272EB5" w:rsidRPr="00D34A2B" w:rsidRDefault="00272EB5" w:rsidP="005D32AB">
      <w:pPr>
        <w:pStyle w:val="WMOBodyText"/>
        <w:spacing w:after="240"/>
      </w:pPr>
    </w:p>
    <w:p w14:paraId="1510B25D" w14:textId="17E26314" w:rsidR="00440E06" w:rsidRPr="00D34A2B" w:rsidRDefault="0037222D" w:rsidP="0037222D">
      <w:pPr>
        <w:pStyle w:val="WMOBodyText"/>
      </w:pPr>
      <w:r w:rsidRPr="00D34A2B">
        <w:t xml:space="preserve">See </w:t>
      </w:r>
      <w:r w:rsidR="001E71B3" w:rsidRPr="00D34A2B">
        <w:t xml:space="preserve">Cg-19 INF. </w:t>
      </w:r>
      <w:r w:rsidR="005D32AB" w:rsidRPr="00D34A2B">
        <w:t>##</w:t>
      </w:r>
      <w:r w:rsidR="001E71B3" w:rsidRPr="00D34A2B">
        <w:t xml:space="preserve"> </w:t>
      </w:r>
      <w:r w:rsidR="001E71B3" w:rsidRPr="00D34A2B">
        <w:rPr>
          <w:i/>
          <w:iCs/>
        </w:rPr>
        <w:t xml:space="preserve">[same as </w:t>
      </w:r>
      <w:hyperlink r:id="rId41" w:history="1">
        <w:r w:rsidR="007E7D20" w:rsidRPr="00D34A2B">
          <w:rPr>
            <w:rStyle w:val="Hyperlink"/>
            <w:i/>
            <w:iCs/>
          </w:rPr>
          <w:t>EC-76/</w:t>
        </w:r>
        <w:r w:rsidRPr="00D34A2B">
          <w:rPr>
            <w:rStyle w:val="Hyperlink"/>
            <w:i/>
            <w:iCs/>
          </w:rPr>
          <w:t xml:space="preserve">INF. </w:t>
        </w:r>
        <w:r w:rsidR="007E7D20" w:rsidRPr="00D34A2B">
          <w:rPr>
            <w:rStyle w:val="Hyperlink"/>
            <w:i/>
            <w:iCs/>
          </w:rPr>
          <w:t>6(1)</w:t>
        </w:r>
      </w:hyperlink>
      <w:r w:rsidR="001E71B3" w:rsidRPr="00D34A2B">
        <w:rPr>
          <w:i/>
          <w:iCs/>
        </w:rPr>
        <w:t>]</w:t>
      </w:r>
      <w:r w:rsidRPr="00D34A2B">
        <w:rPr>
          <w:rStyle w:val="Hyperlink"/>
        </w:rPr>
        <w:t xml:space="preserve"> </w:t>
      </w:r>
      <w:r w:rsidR="001F4A7D" w:rsidRPr="00D34A2B">
        <w:t>Final Report</w:t>
      </w:r>
      <w:r w:rsidR="002D0B52" w:rsidRPr="00D34A2B">
        <w:t xml:space="preserve"> of the External Evaluation of WMO Governance Reform</w:t>
      </w:r>
      <w:r w:rsidRPr="00D34A2B">
        <w:t>.</w:t>
      </w:r>
      <w:r w:rsidR="002D0B52" w:rsidRPr="00D34A2B">
        <w:t xml:space="preserve"> See also </w:t>
      </w:r>
      <w:hyperlink r:id="rId42" w:anchor="InplviewHashb06ca619-da4b-4895-8e22-d45f97c9d25a=Paged%3DTRUE-p_SortBehavior%3D0-p_FileLeafRef%3DEC%252d76%252dINF05%252dMAXIMUM%252dEXPENDITURES%252d2024%252d2027%255far%252dMT%252edocx-p_ID%3D123-PageFirstRow%3D101" w:history="1">
        <w:r w:rsidR="002D0B52" w:rsidRPr="00D34A2B">
          <w:rPr>
            <w:rStyle w:val="Hyperlink"/>
          </w:rPr>
          <w:t xml:space="preserve">EC-76/INF. 5(10) </w:t>
        </w:r>
      </w:hyperlink>
      <w:r w:rsidR="002D0B52" w:rsidRPr="00D34A2B">
        <w:t xml:space="preserve">– Report of the Task Force on Reform Evaluation and </w:t>
      </w:r>
      <w:hyperlink r:id="rId43" w:history="1">
        <w:r w:rsidR="00EE7E51" w:rsidRPr="00D34A2B">
          <w:rPr>
            <w:rStyle w:val="Hyperlink"/>
          </w:rPr>
          <w:t>EC-7</w:t>
        </w:r>
        <w:r w:rsidR="00D34A2B" w:rsidRPr="00D34A2B">
          <w:rPr>
            <w:rStyle w:val="Hyperlink"/>
          </w:rPr>
          <w:t>6</w:t>
        </w:r>
        <w:r w:rsidR="00EE7E51" w:rsidRPr="00D34A2B">
          <w:rPr>
            <w:rStyle w:val="Hyperlink"/>
          </w:rPr>
          <w:t xml:space="preserve">/INF. </w:t>
        </w:r>
        <w:r w:rsidR="00D34A2B" w:rsidRPr="00D34A2B">
          <w:rPr>
            <w:rStyle w:val="Hyperlink"/>
          </w:rPr>
          <w:t>2.</w:t>
        </w:r>
        <w:r w:rsidR="00DB4B72" w:rsidRPr="00D34A2B">
          <w:rPr>
            <w:rStyle w:val="Hyperlink"/>
          </w:rPr>
          <w:t>5(1</w:t>
        </w:r>
        <w:r w:rsidR="004A4070" w:rsidRPr="00D34A2B">
          <w:rPr>
            <w:rStyle w:val="Hyperlink"/>
          </w:rPr>
          <w:t>–2</w:t>
        </w:r>
        <w:r w:rsidR="00DB4B72" w:rsidRPr="00D34A2B">
          <w:rPr>
            <w:rStyle w:val="Hyperlink"/>
          </w:rPr>
          <w:t>)</w:t>
        </w:r>
      </w:hyperlink>
      <w:r w:rsidR="00DB4B72" w:rsidRPr="00D34A2B">
        <w:t xml:space="preserve"> – Reports of the Chairs of TCC and PAC and Their Joint Meeting.</w:t>
      </w:r>
    </w:p>
    <w:p w14:paraId="534CB932" w14:textId="77777777" w:rsidR="00272EB5" w:rsidRPr="00D34A2B" w:rsidRDefault="00272EB5" w:rsidP="00272EB5">
      <w:pPr>
        <w:pStyle w:val="WMOBodyText"/>
        <w:jc w:val="center"/>
      </w:pPr>
      <w:r w:rsidRPr="00D34A2B">
        <w:t>________________</w:t>
      </w:r>
    </w:p>
    <w:p w14:paraId="41698D9A" w14:textId="77777777" w:rsidR="00272EB5" w:rsidRPr="00D34A2B" w:rsidRDefault="00272EB5" w:rsidP="00272EB5">
      <w:pPr>
        <w:tabs>
          <w:tab w:val="clear" w:pos="1134"/>
        </w:tabs>
        <w:rPr>
          <w:rFonts w:eastAsia="Verdana" w:cs="Verdana"/>
          <w:b/>
          <w:bCs/>
          <w:caps/>
          <w:kern w:val="32"/>
          <w:sz w:val="24"/>
          <w:szCs w:val="24"/>
          <w:lang w:eastAsia="zh-TW"/>
        </w:rPr>
      </w:pPr>
    </w:p>
    <w:p w14:paraId="1658EB0A" w14:textId="77777777" w:rsidR="00176AB5" w:rsidRPr="00D34A2B" w:rsidRDefault="00176AB5" w:rsidP="001A25F0">
      <w:pPr>
        <w:pStyle w:val="WMOBodyText"/>
      </w:pPr>
    </w:p>
    <w:sectPr w:rsidR="00176AB5" w:rsidRPr="00D34A2B" w:rsidSect="0020095E">
      <w:headerReference w:type="even" r:id="rId44"/>
      <w:headerReference w:type="default" r:id="rId45"/>
      <w:headerReference w:type="first" r:id="rId4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ED082" w14:textId="77777777" w:rsidR="00673A15" w:rsidRDefault="00673A15">
      <w:r>
        <w:separator/>
      </w:r>
    </w:p>
    <w:p w14:paraId="44D1E058" w14:textId="77777777" w:rsidR="00673A15" w:rsidRDefault="00673A15"/>
    <w:p w14:paraId="429876FF" w14:textId="77777777" w:rsidR="00673A15" w:rsidRDefault="00673A15"/>
  </w:endnote>
  <w:endnote w:type="continuationSeparator" w:id="0">
    <w:p w14:paraId="72774028" w14:textId="77777777" w:rsidR="00673A15" w:rsidRDefault="00673A15">
      <w:r>
        <w:continuationSeparator/>
      </w:r>
    </w:p>
    <w:p w14:paraId="63E52867" w14:textId="77777777" w:rsidR="00673A15" w:rsidRDefault="00673A15"/>
    <w:p w14:paraId="694BEA95" w14:textId="77777777" w:rsidR="00673A15" w:rsidRDefault="00673A15"/>
  </w:endnote>
  <w:endnote w:type="continuationNotice" w:id="1">
    <w:p w14:paraId="7F0F62BC" w14:textId="77777777" w:rsidR="00673A15" w:rsidRDefault="00673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604020202020204"/>
    <w:charset w:val="00"/>
    <w:family w:val="roman"/>
    <w:pitch w:val="default"/>
  </w:font>
  <w:font w:name="Verdana Bold">
    <w:altName w:val="Verdan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9CCE" w14:textId="77777777" w:rsidR="00673A15" w:rsidRDefault="00673A15">
      <w:r>
        <w:separator/>
      </w:r>
    </w:p>
  </w:footnote>
  <w:footnote w:type="continuationSeparator" w:id="0">
    <w:p w14:paraId="5D7148EB" w14:textId="77777777" w:rsidR="00673A15" w:rsidRDefault="00673A15">
      <w:r>
        <w:continuationSeparator/>
      </w:r>
    </w:p>
    <w:p w14:paraId="5E07499E" w14:textId="77777777" w:rsidR="00673A15" w:rsidRDefault="00673A15"/>
    <w:p w14:paraId="58A021F7" w14:textId="77777777" w:rsidR="00673A15" w:rsidRDefault="00673A15"/>
  </w:footnote>
  <w:footnote w:type="continuationNotice" w:id="1">
    <w:p w14:paraId="52CE260F" w14:textId="77777777" w:rsidR="00673A15" w:rsidRDefault="00673A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FB21" w14:textId="77777777" w:rsidR="001A4CF1" w:rsidRDefault="00673A15">
    <w:pPr>
      <w:pStyle w:val="Header"/>
    </w:pPr>
    <w:r>
      <w:rPr>
        <w:noProof/>
      </w:rPr>
      <w:pict w14:anchorId="4020F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alt="" style="position:absolute;left:0;text-align:left;margin-left:0;margin-top:0;width:50pt;height:50pt;z-index:251646976;visibility:hidden;mso-wrap-edited:f;mso-width-percent:0;mso-height-percent:0;mso-width-percent:0;mso-height-percent:0">
          <v:path gradientshapeok="f"/>
          <o:lock v:ext="edit" selection="t"/>
        </v:shape>
      </w:pict>
    </w:r>
    <w:r>
      <w:rPr>
        <w:noProof/>
      </w:rPr>
      <w:pict w14:anchorId="4AAEDE09">
        <v:shape id="_x0000_s1045" type="#_x0000_t75" alt="" style="position:absolute;left:0;text-align:left;margin-left:0;margin-top:0;width:595.3pt;height:550pt;z-index:-251648000;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639213C7" w14:textId="77777777" w:rsidR="00D73B42" w:rsidRDefault="00D73B42"/>
  <w:p w14:paraId="760D9D9E" w14:textId="77777777" w:rsidR="001A4CF1" w:rsidRDefault="00673A15">
    <w:pPr>
      <w:pStyle w:val="Header"/>
    </w:pPr>
    <w:r>
      <w:rPr>
        <w:noProof/>
      </w:rPr>
      <w:pict w14:anchorId="3188DDFB">
        <v:shape id="_x0000_s1044" type="#_x0000_t75" alt="" style="position:absolute;left:0;text-align:left;margin-left:0;margin-top:0;width:50pt;height:50pt;z-index:251648000;visibility:hidden;mso-wrap-edited:f;mso-width-percent:0;mso-height-percent:0;mso-width-percent:0;mso-height-percent:0">
          <v:path gradientshapeok="f"/>
          <o:lock v:ext="edit" selection="t"/>
        </v:shape>
      </w:pict>
    </w:r>
    <w:r>
      <w:rPr>
        <w:noProof/>
      </w:rPr>
      <w:pict w14:anchorId="6AB8B06F">
        <v:shape id="_x0000_s1043" type="#_x0000_t75" alt="" style="position:absolute;left:0;text-align:left;margin-left:0;margin-top:0;width:595.3pt;height:550pt;z-index:-251649024;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0364BEEC" w14:textId="77777777" w:rsidR="00D73B42" w:rsidRDefault="00D73B42"/>
  <w:p w14:paraId="4AFD1569" w14:textId="77777777" w:rsidR="001A4CF1" w:rsidRDefault="00673A15">
    <w:pPr>
      <w:pStyle w:val="Header"/>
    </w:pPr>
    <w:r>
      <w:rPr>
        <w:noProof/>
      </w:rPr>
      <w:pict w14:anchorId="4A5592C0">
        <v:shape id="_x0000_s1042" type="#_x0000_t75" alt="" style="position:absolute;left:0;text-align:left;margin-left:0;margin-top:0;width:50pt;height:50pt;z-index:251649024;visibility:hidden;mso-wrap-edited:f;mso-width-percent:0;mso-height-percent:0;mso-width-percent:0;mso-height-percent:0">
          <v:path gradientshapeok="f"/>
          <o:lock v:ext="edit" selection="t"/>
        </v:shape>
      </w:pict>
    </w:r>
    <w:r>
      <w:rPr>
        <w:noProof/>
      </w:rPr>
      <w:pict w14:anchorId="4FEBB654">
        <v:shape id="_x0000_s1041" type="#_x0000_t75" alt="" style="position:absolute;left:0;text-align:left;margin-left:0;margin-top:0;width:595.3pt;height:550pt;z-index:-251650048;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6A2B4764" w14:textId="77777777" w:rsidR="00D73B42" w:rsidRDefault="00D73B42"/>
  <w:p w14:paraId="195EB6E6" w14:textId="77777777" w:rsidR="00864572" w:rsidRDefault="00673A15">
    <w:pPr>
      <w:pStyle w:val="Header"/>
    </w:pPr>
    <w:r>
      <w:rPr>
        <w:noProof/>
      </w:rPr>
      <w:pict w14:anchorId="20BE818B">
        <v:shape id="_x0000_s1040" type="#_x0000_t75" alt="" style="position:absolute;left:0;text-align:left;margin-left:0;margin-top:0;width:50pt;height:50pt;z-index:251655168;visibility:hidden;mso-wrap-edited:f;mso-width-percent:0;mso-height-percent:0;mso-width-percent:0;mso-height-percent:0">
          <v:path gradientshapeok="f"/>
          <o:lock v:ext="edit" selection="t"/>
        </v:shape>
      </w:pict>
    </w:r>
    <w:r>
      <w:pict w14:anchorId="477C80D8">
        <v:shape id="_x0000_s1039" type="#_x0000_t75" alt="" style="position:absolute;left:0;text-align:left;margin-left:0;margin-top:0;width:50pt;height:50pt;z-index:251650048;visibility:hidden;mso-wrap-edited:f;mso-width-percent:0;mso-height-percent:0;mso-width-percent:0;mso-height-percent:0">
          <v:path gradientshapeok="f"/>
          <o:lock v:ext="edit" selection="t"/>
        </v:shape>
      </w:pict>
    </w:r>
    <w:r>
      <w:pict w14:anchorId="0E67C606">
        <v:shape id="WordPictureWatermark835936646" o:spid="_x0000_s1038" type="#_x0000_t75" alt="" style="position:absolute;left:0;text-align:left;margin-left:0;margin-top:0;width:595.3pt;height:550pt;z-index:-251652096;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619B5AC9" w14:textId="77777777" w:rsidR="001A4CF1" w:rsidRDefault="001A4CF1"/>
  <w:p w14:paraId="1FF6CAEE" w14:textId="77777777" w:rsidR="00140739" w:rsidRDefault="00673A15">
    <w:pPr>
      <w:pStyle w:val="Header"/>
    </w:pPr>
    <w:r>
      <w:rPr>
        <w:noProof/>
      </w:rPr>
      <w:pict w14:anchorId="3E2488B4">
        <v:shape id="_x0000_s1037"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1A9D47E5">
        <v:shape id="_x0000_s1036" type="#_x0000_t75" alt="" style="position:absolute;left:0;text-align:left;margin-left:0;margin-top:0;width:50pt;height:50pt;z-index:251656192;visibility:hidden;mso-wrap-edited:f;mso-width-percent:0;mso-height-percent:0;mso-width-percent:0;mso-height-percent:0">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28D0" w14:textId="7C65B8A1" w:rsidR="00A432CD" w:rsidRDefault="007E7D20" w:rsidP="00B72444">
    <w:pPr>
      <w:pStyle w:val="Header"/>
    </w:pPr>
    <w:r>
      <w:t>EC-76/Doc. 6(1)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673A15">
      <w:pict w14:anchorId="1EDBE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673A15">
      <w:pict w14:anchorId="748384B8">
        <v:shape id="_x0000_s1034"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673A15">
      <w:pict w14:anchorId="74876E04">
        <v:shape id="_x0000_s1033" type="#_x0000_t75" alt="" style="position:absolute;left:0;text-align:left;margin-left:0;margin-top:0;width:50pt;height:50pt;z-index:251657216;visibility:hidden;mso-wrap-edited:f;mso-width-percent:0;mso-height-percent:0;mso-position-horizontal-relative:text;mso-position-vertical-relative:text;mso-width-percent:0;mso-height-percent:0">
          <v:path gradientshapeok="f"/>
          <o:lock v:ext="edit" selection="t"/>
        </v:shape>
      </w:pict>
    </w:r>
    <w:r w:rsidR="00673A15">
      <w:pict w14:anchorId="0A94944E">
        <v:shape id="_x0000_s1032" type="#_x0000_t75" alt="" style="position:absolute;left:0;text-align:left;margin-left:0;margin-top:0;width:50pt;height:50pt;z-index:251658240;visibility:hidden;mso-wrap-edited:f;mso-width-percent:0;mso-height-percent:0;mso-position-horizontal-relative:text;mso-position-vertical-relative:text;mso-width-percent:0;mso-height-percent:0">
          <v:path gradientshapeok="f"/>
          <o:lock v:ext="edit" selection="t"/>
        </v:shape>
      </w:pict>
    </w:r>
    <w:r w:rsidR="00673A15">
      <w:pict w14:anchorId="010A29C4">
        <v:shape id="_x0000_s1031" type="#_x0000_t75" alt="" style="position:absolute;left:0;text-align:left;margin-left:0;margin-top:0;width:50pt;height:50pt;z-index:251651072;visibility:hidden;mso-wrap-edited:f;mso-width-percent:0;mso-height-percent:0;mso-position-horizontal-relative:text;mso-position-vertical-relative:text;mso-width-percent:0;mso-height-percent:0">
          <v:path gradientshapeok="f"/>
          <o:lock v:ext="edit" selection="t"/>
        </v:shape>
      </w:pict>
    </w:r>
    <w:r w:rsidR="00673A15">
      <w:pict w14:anchorId="1D892059">
        <v:shape id="_x0000_s1030" type="#_x0000_t75" alt="" style="position:absolute;left:0;text-align:left;margin-left:0;margin-top:0;width:50pt;height:50pt;z-index:251652096;visibility:hidden;mso-wrap-edited:f;mso-width-percent:0;mso-height-percent:0;mso-position-horizontal-relative:text;mso-position-vertical-relative:text;mso-width-percent:0;mso-height-percent:0">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623C" w14:textId="6F1C11DE" w:rsidR="00140739" w:rsidRDefault="00673A15" w:rsidP="00A261FB">
    <w:pPr>
      <w:pStyle w:val="Header"/>
      <w:spacing w:after="0"/>
    </w:pPr>
    <w:r>
      <w:rPr>
        <w:noProof/>
      </w:rPr>
      <w:pict w14:anchorId="1FB6E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47647930">
        <v:shape id="_x0000_s1028" type="#_x0000_t75" alt="" style="position:absolute;left:0;text-align:left;margin-left:0;margin-top:0;width:50pt;height:50pt;z-index:251659264;visibility:hidden;mso-wrap-edited:f;mso-width-percent:0;mso-height-percent:0;mso-width-percent:0;mso-height-percent:0">
          <v:path gradientshapeok="f"/>
          <o:lock v:ext="edit" selection="t"/>
        </v:shape>
      </w:pict>
    </w:r>
    <w:r>
      <w:pict w14:anchorId="7489FF00">
        <v:shape id="_x0000_s1027" type="#_x0000_t75" alt="" style="position:absolute;left:0;text-align:left;margin-left:0;margin-top:0;width:50pt;height:50pt;z-index:251660288;visibility:hidden;mso-wrap-edited:f;mso-width-percent:0;mso-height-percent:0;mso-width-percent:0;mso-height-percent:0">
          <v:path gradientshapeok="f"/>
          <o:lock v:ext="edit" selection="t"/>
        </v:shape>
      </w:pict>
    </w:r>
    <w:r>
      <w:pict w14:anchorId="6D0897A9">
        <v:shape id="_x0000_s1026" type="#_x0000_t75" alt="" style="position:absolute;left:0;text-align:left;margin-left:0;margin-top:0;width:50pt;height:50pt;z-index:251653120;visibility:hidden;mso-wrap-edited:f;mso-width-percent:0;mso-height-percent:0;mso-width-percent:0;mso-height-percent:0">
          <v:path gradientshapeok="f"/>
          <o:lock v:ext="edit" selection="t"/>
        </v:shape>
      </w:pict>
    </w:r>
    <w:r>
      <w:pict w14:anchorId="438D417C">
        <v:shape id="_x0000_s1025" type="#_x0000_t75" alt="" style="position:absolute;left:0;text-align:left;margin-left:0;margin-top:0;width:50pt;height:50pt;z-index:251654144;visibility:hidden;mso-wrap-edited:f;mso-width-percent:0;mso-height-percent:0;mso-width-percent:0;mso-height-percent:0">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51164"/>
    <w:multiLevelType w:val="hybridMultilevel"/>
    <w:tmpl w:val="27B0D668"/>
    <w:lvl w:ilvl="0" w:tplc="4CB8A916">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5D6D6A"/>
    <w:multiLevelType w:val="hybridMultilevel"/>
    <w:tmpl w:val="130E72D4"/>
    <w:lvl w:ilvl="0" w:tplc="22E4DAB6">
      <w:start w:val="1"/>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C86F77"/>
    <w:multiLevelType w:val="hybridMultilevel"/>
    <w:tmpl w:val="423C8D18"/>
    <w:lvl w:ilvl="0" w:tplc="64EC5124">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8760496">
    <w:abstractNumId w:val="0"/>
  </w:num>
  <w:num w:numId="2" w16cid:durableId="1688942565">
    <w:abstractNumId w:val="2"/>
  </w:num>
  <w:num w:numId="3" w16cid:durableId="1718045099">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Manaenkova">
    <w15:presenceInfo w15:providerId="AD" w15:userId="S::emanaenkova@wmo.int::8f60facf-62ee-4a94-8b88-64ef9221f7e6"/>
  </w15:person>
  <w15:person w15:author="Assia Alexieva">
    <w15:presenceInfo w15:providerId="AD" w15:userId="S::AAlexieva@wmo.int::e57645f5-582d-4337-a6d7-1b64a4eb3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20"/>
    <w:rsid w:val="00002C2F"/>
    <w:rsid w:val="00005301"/>
    <w:rsid w:val="000128FB"/>
    <w:rsid w:val="000133EE"/>
    <w:rsid w:val="000142D9"/>
    <w:rsid w:val="000206A8"/>
    <w:rsid w:val="00021CB2"/>
    <w:rsid w:val="00025890"/>
    <w:rsid w:val="00026B11"/>
    <w:rsid w:val="00027205"/>
    <w:rsid w:val="0003137A"/>
    <w:rsid w:val="00032257"/>
    <w:rsid w:val="000325A4"/>
    <w:rsid w:val="00033B6B"/>
    <w:rsid w:val="00033E27"/>
    <w:rsid w:val="00041171"/>
    <w:rsid w:val="00041727"/>
    <w:rsid w:val="0004226F"/>
    <w:rsid w:val="00042D5A"/>
    <w:rsid w:val="000441C8"/>
    <w:rsid w:val="0004761D"/>
    <w:rsid w:val="00050F8E"/>
    <w:rsid w:val="000518BB"/>
    <w:rsid w:val="00056FD4"/>
    <w:rsid w:val="000573AD"/>
    <w:rsid w:val="0006123B"/>
    <w:rsid w:val="00062BE6"/>
    <w:rsid w:val="00062F41"/>
    <w:rsid w:val="00064F6B"/>
    <w:rsid w:val="0006528F"/>
    <w:rsid w:val="00065DDD"/>
    <w:rsid w:val="000672BE"/>
    <w:rsid w:val="00072F17"/>
    <w:rsid w:val="000731AA"/>
    <w:rsid w:val="000736FA"/>
    <w:rsid w:val="000806D8"/>
    <w:rsid w:val="00080A40"/>
    <w:rsid w:val="00082C80"/>
    <w:rsid w:val="00083847"/>
    <w:rsid w:val="00083C36"/>
    <w:rsid w:val="00084D58"/>
    <w:rsid w:val="000874F2"/>
    <w:rsid w:val="0008789A"/>
    <w:rsid w:val="00087D36"/>
    <w:rsid w:val="00090645"/>
    <w:rsid w:val="00092CAE"/>
    <w:rsid w:val="00093C51"/>
    <w:rsid w:val="00093CEF"/>
    <w:rsid w:val="00095E48"/>
    <w:rsid w:val="000A1C8B"/>
    <w:rsid w:val="000A487A"/>
    <w:rsid w:val="000A4F1C"/>
    <w:rsid w:val="000A69BF"/>
    <w:rsid w:val="000A76F6"/>
    <w:rsid w:val="000A7AA3"/>
    <w:rsid w:val="000B0B26"/>
    <w:rsid w:val="000B1C42"/>
    <w:rsid w:val="000B58EE"/>
    <w:rsid w:val="000B601B"/>
    <w:rsid w:val="000C225A"/>
    <w:rsid w:val="000C6781"/>
    <w:rsid w:val="000D0254"/>
    <w:rsid w:val="000D0753"/>
    <w:rsid w:val="000D2CBE"/>
    <w:rsid w:val="000E2CEC"/>
    <w:rsid w:val="000E3B07"/>
    <w:rsid w:val="000F21DB"/>
    <w:rsid w:val="000F2E57"/>
    <w:rsid w:val="000F5566"/>
    <w:rsid w:val="000F5E49"/>
    <w:rsid w:val="000F63AE"/>
    <w:rsid w:val="000F730A"/>
    <w:rsid w:val="000F7A87"/>
    <w:rsid w:val="0010221A"/>
    <w:rsid w:val="00102EAE"/>
    <w:rsid w:val="001047DC"/>
    <w:rsid w:val="00105D2E"/>
    <w:rsid w:val="00107C33"/>
    <w:rsid w:val="00111BFD"/>
    <w:rsid w:val="00112608"/>
    <w:rsid w:val="001127F6"/>
    <w:rsid w:val="00112F7D"/>
    <w:rsid w:val="0011498B"/>
    <w:rsid w:val="00115341"/>
    <w:rsid w:val="00115952"/>
    <w:rsid w:val="00120147"/>
    <w:rsid w:val="0012074A"/>
    <w:rsid w:val="00123140"/>
    <w:rsid w:val="00123D94"/>
    <w:rsid w:val="001304B2"/>
    <w:rsid w:val="00130BBC"/>
    <w:rsid w:val="00133D13"/>
    <w:rsid w:val="001368D9"/>
    <w:rsid w:val="00140739"/>
    <w:rsid w:val="001462B5"/>
    <w:rsid w:val="0014661D"/>
    <w:rsid w:val="00150DBD"/>
    <w:rsid w:val="00151E84"/>
    <w:rsid w:val="00152A70"/>
    <w:rsid w:val="00152A93"/>
    <w:rsid w:val="00153A8A"/>
    <w:rsid w:val="00154EF7"/>
    <w:rsid w:val="00156741"/>
    <w:rsid w:val="00156F9B"/>
    <w:rsid w:val="001608B4"/>
    <w:rsid w:val="00163BA3"/>
    <w:rsid w:val="00166B31"/>
    <w:rsid w:val="00167D54"/>
    <w:rsid w:val="00171F6D"/>
    <w:rsid w:val="001728EC"/>
    <w:rsid w:val="001749F3"/>
    <w:rsid w:val="00176AB5"/>
    <w:rsid w:val="00180291"/>
    <w:rsid w:val="00180771"/>
    <w:rsid w:val="00181A5D"/>
    <w:rsid w:val="00183BA3"/>
    <w:rsid w:val="00184308"/>
    <w:rsid w:val="00190854"/>
    <w:rsid w:val="001930A3"/>
    <w:rsid w:val="00193172"/>
    <w:rsid w:val="00196EB8"/>
    <w:rsid w:val="001A25F0"/>
    <w:rsid w:val="001A341E"/>
    <w:rsid w:val="001A424C"/>
    <w:rsid w:val="001A4CF1"/>
    <w:rsid w:val="001A5D8B"/>
    <w:rsid w:val="001B0EA6"/>
    <w:rsid w:val="001B1CDF"/>
    <w:rsid w:val="001B2496"/>
    <w:rsid w:val="001B28E6"/>
    <w:rsid w:val="001B2EC4"/>
    <w:rsid w:val="001B56F4"/>
    <w:rsid w:val="001C0F2F"/>
    <w:rsid w:val="001C5462"/>
    <w:rsid w:val="001D265C"/>
    <w:rsid w:val="001D3062"/>
    <w:rsid w:val="001D3CFB"/>
    <w:rsid w:val="001D492D"/>
    <w:rsid w:val="001D4A1B"/>
    <w:rsid w:val="001D559B"/>
    <w:rsid w:val="001D6302"/>
    <w:rsid w:val="001D70C1"/>
    <w:rsid w:val="001E138F"/>
    <w:rsid w:val="001E2297"/>
    <w:rsid w:val="001E296D"/>
    <w:rsid w:val="001E2C22"/>
    <w:rsid w:val="001E71B3"/>
    <w:rsid w:val="001E740C"/>
    <w:rsid w:val="001E7DD0"/>
    <w:rsid w:val="001F1BDA"/>
    <w:rsid w:val="001F29C0"/>
    <w:rsid w:val="001F4A7D"/>
    <w:rsid w:val="001F5143"/>
    <w:rsid w:val="0020095E"/>
    <w:rsid w:val="00202F95"/>
    <w:rsid w:val="00210BFE"/>
    <w:rsid w:val="00210D30"/>
    <w:rsid w:val="00213B06"/>
    <w:rsid w:val="0021472A"/>
    <w:rsid w:val="002204FD"/>
    <w:rsid w:val="00221020"/>
    <w:rsid w:val="00227029"/>
    <w:rsid w:val="002308B5"/>
    <w:rsid w:val="00233C0B"/>
    <w:rsid w:val="00234A34"/>
    <w:rsid w:val="00241381"/>
    <w:rsid w:val="00241C82"/>
    <w:rsid w:val="00246B56"/>
    <w:rsid w:val="00247C15"/>
    <w:rsid w:val="00250846"/>
    <w:rsid w:val="00252275"/>
    <w:rsid w:val="0025255D"/>
    <w:rsid w:val="00252C11"/>
    <w:rsid w:val="00254A06"/>
    <w:rsid w:val="00255EE3"/>
    <w:rsid w:val="00256B3D"/>
    <w:rsid w:val="002630B4"/>
    <w:rsid w:val="0026743C"/>
    <w:rsid w:val="00270480"/>
    <w:rsid w:val="00270E9C"/>
    <w:rsid w:val="00271AE4"/>
    <w:rsid w:val="00272EB5"/>
    <w:rsid w:val="002752B8"/>
    <w:rsid w:val="002779AF"/>
    <w:rsid w:val="002803A2"/>
    <w:rsid w:val="0028099C"/>
    <w:rsid w:val="002823D8"/>
    <w:rsid w:val="002836E7"/>
    <w:rsid w:val="00283E72"/>
    <w:rsid w:val="0028531A"/>
    <w:rsid w:val="00285446"/>
    <w:rsid w:val="00290082"/>
    <w:rsid w:val="00290B20"/>
    <w:rsid w:val="00292B5F"/>
    <w:rsid w:val="00293D95"/>
    <w:rsid w:val="00295593"/>
    <w:rsid w:val="002A354F"/>
    <w:rsid w:val="002A386C"/>
    <w:rsid w:val="002B09DF"/>
    <w:rsid w:val="002B247F"/>
    <w:rsid w:val="002B4848"/>
    <w:rsid w:val="002B4ECA"/>
    <w:rsid w:val="002B540D"/>
    <w:rsid w:val="002B7A7E"/>
    <w:rsid w:val="002C30BC"/>
    <w:rsid w:val="002C5965"/>
    <w:rsid w:val="002C5E15"/>
    <w:rsid w:val="002C5F27"/>
    <w:rsid w:val="002C7A88"/>
    <w:rsid w:val="002C7AB9"/>
    <w:rsid w:val="002D0B52"/>
    <w:rsid w:val="002D232B"/>
    <w:rsid w:val="002D2759"/>
    <w:rsid w:val="002D5E00"/>
    <w:rsid w:val="002D6C24"/>
    <w:rsid w:val="002D6DAC"/>
    <w:rsid w:val="002E0D07"/>
    <w:rsid w:val="002E231D"/>
    <w:rsid w:val="002E261D"/>
    <w:rsid w:val="002E3FAD"/>
    <w:rsid w:val="002E4E16"/>
    <w:rsid w:val="002E5473"/>
    <w:rsid w:val="002E7241"/>
    <w:rsid w:val="002F0108"/>
    <w:rsid w:val="002F569A"/>
    <w:rsid w:val="002F6DAC"/>
    <w:rsid w:val="00301E8C"/>
    <w:rsid w:val="00302B31"/>
    <w:rsid w:val="00304117"/>
    <w:rsid w:val="00305584"/>
    <w:rsid w:val="00307DDD"/>
    <w:rsid w:val="003143C9"/>
    <w:rsid w:val="003145D3"/>
    <w:rsid w:val="003145FC"/>
    <w:rsid w:val="003146E9"/>
    <w:rsid w:val="00314D5D"/>
    <w:rsid w:val="00315E9F"/>
    <w:rsid w:val="00317C87"/>
    <w:rsid w:val="00320009"/>
    <w:rsid w:val="00321F68"/>
    <w:rsid w:val="00323F41"/>
    <w:rsid w:val="0032424A"/>
    <w:rsid w:val="0032451C"/>
    <w:rsid w:val="003245D3"/>
    <w:rsid w:val="00324CEC"/>
    <w:rsid w:val="00325D27"/>
    <w:rsid w:val="0032671E"/>
    <w:rsid w:val="003268DB"/>
    <w:rsid w:val="00330AA3"/>
    <w:rsid w:val="00331584"/>
    <w:rsid w:val="00331964"/>
    <w:rsid w:val="0033200E"/>
    <w:rsid w:val="00332496"/>
    <w:rsid w:val="00332ACE"/>
    <w:rsid w:val="00334987"/>
    <w:rsid w:val="00337178"/>
    <w:rsid w:val="00337A8D"/>
    <w:rsid w:val="00340604"/>
    <w:rsid w:val="00340C69"/>
    <w:rsid w:val="00341391"/>
    <w:rsid w:val="0034231B"/>
    <w:rsid w:val="00342918"/>
    <w:rsid w:val="00342E34"/>
    <w:rsid w:val="00345133"/>
    <w:rsid w:val="003453E7"/>
    <w:rsid w:val="0034682F"/>
    <w:rsid w:val="003522BC"/>
    <w:rsid w:val="00353A7A"/>
    <w:rsid w:val="00354F03"/>
    <w:rsid w:val="00362815"/>
    <w:rsid w:val="00371CF1"/>
    <w:rsid w:val="0037222D"/>
    <w:rsid w:val="00373128"/>
    <w:rsid w:val="003734E2"/>
    <w:rsid w:val="003750C1"/>
    <w:rsid w:val="00375A05"/>
    <w:rsid w:val="00376786"/>
    <w:rsid w:val="0038051E"/>
    <w:rsid w:val="00380AF7"/>
    <w:rsid w:val="003841FE"/>
    <w:rsid w:val="00391BB0"/>
    <w:rsid w:val="00393A5E"/>
    <w:rsid w:val="003946AB"/>
    <w:rsid w:val="00394A05"/>
    <w:rsid w:val="00397770"/>
    <w:rsid w:val="00397880"/>
    <w:rsid w:val="003A5101"/>
    <w:rsid w:val="003A6283"/>
    <w:rsid w:val="003A645A"/>
    <w:rsid w:val="003A7016"/>
    <w:rsid w:val="003B0C08"/>
    <w:rsid w:val="003B17F2"/>
    <w:rsid w:val="003B3C42"/>
    <w:rsid w:val="003C17A5"/>
    <w:rsid w:val="003C1843"/>
    <w:rsid w:val="003C357E"/>
    <w:rsid w:val="003C3E9A"/>
    <w:rsid w:val="003C787E"/>
    <w:rsid w:val="003D0133"/>
    <w:rsid w:val="003D1552"/>
    <w:rsid w:val="003D4EB9"/>
    <w:rsid w:val="003E381F"/>
    <w:rsid w:val="003E4046"/>
    <w:rsid w:val="003E5442"/>
    <w:rsid w:val="003F003A"/>
    <w:rsid w:val="003F114F"/>
    <w:rsid w:val="003F125B"/>
    <w:rsid w:val="003F22F1"/>
    <w:rsid w:val="003F2E89"/>
    <w:rsid w:val="003F7B3F"/>
    <w:rsid w:val="00401E11"/>
    <w:rsid w:val="00402917"/>
    <w:rsid w:val="0040520F"/>
    <w:rsid w:val="004058AD"/>
    <w:rsid w:val="00406915"/>
    <w:rsid w:val="00407291"/>
    <w:rsid w:val="004101D4"/>
    <w:rsid w:val="0041078D"/>
    <w:rsid w:val="004117E7"/>
    <w:rsid w:val="00416F97"/>
    <w:rsid w:val="00421975"/>
    <w:rsid w:val="00422E13"/>
    <w:rsid w:val="004245B4"/>
    <w:rsid w:val="00425173"/>
    <w:rsid w:val="0043039B"/>
    <w:rsid w:val="00435297"/>
    <w:rsid w:val="00435BEF"/>
    <w:rsid w:val="00436197"/>
    <w:rsid w:val="00436F58"/>
    <w:rsid w:val="00440E06"/>
    <w:rsid w:val="004423FE"/>
    <w:rsid w:val="00443188"/>
    <w:rsid w:val="00445C35"/>
    <w:rsid w:val="00450B6B"/>
    <w:rsid w:val="00453250"/>
    <w:rsid w:val="00454B41"/>
    <w:rsid w:val="00455436"/>
    <w:rsid w:val="004559C7"/>
    <w:rsid w:val="0045663A"/>
    <w:rsid w:val="0046344E"/>
    <w:rsid w:val="004667E7"/>
    <w:rsid w:val="004672CF"/>
    <w:rsid w:val="00470DEF"/>
    <w:rsid w:val="004716A1"/>
    <w:rsid w:val="00471CF8"/>
    <w:rsid w:val="00473275"/>
    <w:rsid w:val="0047556C"/>
    <w:rsid w:val="00475797"/>
    <w:rsid w:val="00476D0A"/>
    <w:rsid w:val="00480B3E"/>
    <w:rsid w:val="00490A19"/>
    <w:rsid w:val="00491024"/>
    <w:rsid w:val="0049253B"/>
    <w:rsid w:val="00496729"/>
    <w:rsid w:val="004A140B"/>
    <w:rsid w:val="004A19D3"/>
    <w:rsid w:val="004A4070"/>
    <w:rsid w:val="004A4B47"/>
    <w:rsid w:val="004A7EDD"/>
    <w:rsid w:val="004B0EC9"/>
    <w:rsid w:val="004B28DC"/>
    <w:rsid w:val="004B58A1"/>
    <w:rsid w:val="004B7BAA"/>
    <w:rsid w:val="004C2DF7"/>
    <w:rsid w:val="004C4E0B"/>
    <w:rsid w:val="004C5AD5"/>
    <w:rsid w:val="004D248F"/>
    <w:rsid w:val="004D2600"/>
    <w:rsid w:val="004D497E"/>
    <w:rsid w:val="004D6FCD"/>
    <w:rsid w:val="004E23D3"/>
    <w:rsid w:val="004E45BE"/>
    <w:rsid w:val="004E4809"/>
    <w:rsid w:val="004E4CC3"/>
    <w:rsid w:val="004E5985"/>
    <w:rsid w:val="004E5E4C"/>
    <w:rsid w:val="004E6352"/>
    <w:rsid w:val="004E6460"/>
    <w:rsid w:val="004E6EA5"/>
    <w:rsid w:val="004E7A2D"/>
    <w:rsid w:val="004F31AE"/>
    <w:rsid w:val="004F6B46"/>
    <w:rsid w:val="0050043E"/>
    <w:rsid w:val="00501520"/>
    <w:rsid w:val="00503B46"/>
    <w:rsid w:val="0050425E"/>
    <w:rsid w:val="00511999"/>
    <w:rsid w:val="005145D6"/>
    <w:rsid w:val="005168FB"/>
    <w:rsid w:val="00520036"/>
    <w:rsid w:val="00521EA5"/>
    <w:rsid w:val="00525B80"/>
    <w:rsid w:val="0053098F"/>
    <w:rsid w:val="00533CE6"/>
    <w:rsid w:val="00533FEE"/>
    <w:rsid w:val="00536B2E"/>
    <w:rsid w:val="00537012"/>
    <w:rsid w:val="005456C1"/>
    <w:rsid w:val="00545F6B"/>
    <w:rsid w:val="00546D8E"/>
    <w:rsid w:val="0055151F"/>
    <w:rsid w:val="00552A37"/>
    <w:rsid w:val="00553738"/>
    <w:rsid w:val="00553F7E"/>
    <w:rsid w:val="00554C34"/>
    <w:rsid w:val="005574CF"/>
    <w:rsid w:val="005636CA"/>
    <w:rsid w:val="00563D88"/>
    <w:rsid w:val="00565522"/>
    <w:rsid w:val="0056646F"/>
    <w:rsid w:val="005706CC"/>
    <w:rsid w:val="00570B25"/>
    <w:rsid w:val="00571930"/>
    <w:rsid w:val="00571AE1"/>
    <w:rsid w:val="00571B5C"/>
    <w:rsid w:val="00573D5C"/>
    <w:rsid w:val="00581B28"/>
    <w:rsid w:val="005830CE"/>
    <w:rsid w:val="00583D61"/>
    <w:rsid w:val="005850A0"/>
    <w:rsid w:val="005859C2"/>
    <w:rsid w:val="00586924"/>
    <w:rsid w:val="00590FCF"/>
    <w:rsid w:val="00592267"/>
    <w:rsid w:val="0059421F"/>
    <w:rsid w:val="0059522D"/>
    <w:rsid w:val="005954E0"/>
    <w:rsid w:val="00596EA1"/>
    <w:rsid w:val="005A0D40"/>
    <w:rsid w:val="005A136D"/>
    <w:rsid w:val="005A417C"/>
    <w:rsid w:val="005A5F78"/>
    <w:rsid w:val="005A60F4"/>
    <w:rsid w:val="005A65EF"/>
    <w:rsid w:val="005B0AE2"/>
    <w:rsid w:val="005B1F2C"/>
    <w:rsid w:val="005B4147"/>
    <w:rsid w:val="005B5F3C"/>
    <w:rsid w:val="005C41F2"/>
    <w:rsid w:val="005D01CA"/>
    <w:rsid w:val="005D03D9"/>
    <w:rsid w:val="005D1EE8"/>
    <w:rsid w:val="005D2648"/>
    <w:rsid w:val="005D2B0F"/>
    <w:rsid w:val="005D32AB"/>
    <w:rsid w:val="005D3806"/>
    <w:rsid w:val="005D56AE"/>
    <w:rsid w:val="005D666D"/>
    <w:rsid w:val="005D79B4"/>
    <w:rsid w:val="005E3A59"/>
    <w:rsid w:val="005E4137"/>
    <w:rsid w:val="005E458E"/>
    <w:rsid w:val="005E52AD"/>
    <w:rsid w:val="005E73BF"/>
    <w:rsid w:val="005F0CCC"/>
    <w:rsid w:val="005F50DD"/>
    <w:rsid w:val="00601556"/>
    <w:rsid w:val="00601EDC"/>
    <w:rsid w:val="006030F0"/>
    <w:rsid w:val="00604802"/>
    <w:rsid w:val="00604D38"/>
    <w:rsid w:val="00610FF4"/>
    <w:rsid w:val="006112D3"/>
    <w:rsid w:val="00615AB0"/>
    <w:rsid w:val="00616247"/>
    <w:rsid w:val="0061778C"/>
    <w:rsid w:val="00624FDA"/>
    <w:rsid w:val="0063375A"/>
    <w:rsid w:val="00634137"/>
    <w:rsid w:val="00634FFE"/>
    <w:rsid w:val="00636B90"/>
    <w:rsid w:val="00645DE3"/>
    <w:rsid w:val="00647370"/>
    <w:rsid w:val="0064738B"/>
    <w:rsid w:val="006476BA"/>
    <w:rsid w:val="00647E08"/>
    <w:rsid w:val="006508EA"/>
    <w:rsid w:val="00654EBE"/>
    <w:rsid w:val="00655238"/>
    <w:rsid w:val="00657F2E"/>
    <w:rsid w:val="00665B83"/>
    <w:rsid w:val="00667E86"/>
    <w:rsid w:val="00671F1B"/>
    <w:rsid w:val="00673A15"/>
    <w:rsid w:val="00674006"/>
    <w:rsid w:val="00681CA7"/>
    <w:rsid w:val="0068392D"/>
    <w:rsid w:val="0069670C"/>
    <w:rsid w:val="0069681C"/>
    <w:rsid w:val="00697DB5"/>
    <w:rsid w:val="006A1B33"/>
    <w:rsid w:val="006A1FF5"/>
    <w:rsid w:val="006A3FBF"/>
    <w:rsid w:val="006A492A"/>
    <w:rsid w:val="006A5445"/>
    <w:rsid w:val="006A5A1D"/>
    <w:rsid w:val="006A6373"/>
    <w:rsid w:val="006A63DC"/>
    <w:rsid w:val="006A6904"/>
    <w:rsid w:val="006A7AD2"/>
    <w:rsid w:val="006A7EC9"/>
    <w:rsid w:val="006B0294"/>
    <w:rsid w:val="006B5C72"/>
    <w:rsid w:val="006B65FE"/>
    <w:rsid w:val="006B7C5A"/>
    <w:rsid w:val="006C11FE"/>
    <w:rsid w:val="006C289D"/>
    <w:rsid w:val="006D0310"/>
    <w:rsid w:val="006D2009"/>
    <w:rsid w:val="006D5576"/>
    <w:rsid w:val="006E1FCA"/>
    <w:rsid w:val="006E663F"/>
    <w:rsid w:val="006E739C"/>
    <w:rsid w:val="006E766D"/>
    <w:rsid w:val="006F3078"/>
    <w:rsid w:val="006F4B29"/>
    <w:rsid w:val="006F6CE9"/>
    <w:rsid w:val="00700FDB"/>
    <w:rsid w:val="007021DE"/>
    <w:rsid w:val="0070224A"/>
    <w:rsid w:val="0070346E"/>
    <w:rsid w:val="00704695"/>
    <w:rsid w:val="0070517C"/>
    <w:rsid w:val="00705C9F"/>
    <w:rsid w:val="00706617"/>
    <w:rsid w:val="00707C78"/>
    <w:rsid w:val="00710DE9"/>
    <w:rsid w:val="00716951"/>
    <w:rsid w:val="00720675"/>
    <w:rsid w:val="00720F6B"/>
    <w:rsid w:val="00730ADA"/>
    <w:rsid w:val="00732C37"/>
    <w:rsid w:val="00735A22"/>
    <w:rsid w:val="00735D9E"/>
    <w:rsid w:val="00737989"/>
    <w:rsid w:val="00745A09"/>
    <w:rsid w:val="00751EAF"/>
    <w:rsid w:val="007543D8"/>
    <w:rsid w:val="00754CF7"/>
    <w:rsid w:val="00757B0D"/>
    <w:rsid w:val="00761320"/>
    <w:rsid w:val="007651B1"/>
    <w:rsid w:val="00767CE1"/>
    <w:rsid w:val="00771A68"/>
    <w:rsid w:val="007744D2"/>
    <w:rsid w:val="007775C5"/>
    <w:rsid w:val="007858A8"/>
    <w:rsid w:val="00786136"/>
    <w:rsid w:val="00791E5D"/>
    <w:rsid w:val="007940EB"/>
    <w:rsid w:val="007974BE"/>
    <w:rsid w:val="007A29A1"/>
    <w:rsid w:val="007B05CF"/>
    <w:rsid w:val="007B0FEC"/>
    <w:rsid w:val="007B32AF"/>
    <w:rsid w:val="007C098D"/>
    <w:rsid w:val="007C212A"/>
    <w:rsid w:val="007C26AF"/>
    <w:rsid w:val="007C2A7F"/>
    <w:rsid w:val="007C2C2A"/>
    <w:rsid w:val="007C3522"/>
    <w:rsid w:val="007C3C00"/>
    <w:rsid w:val="007C5B62"/>
    <w:rsid w:val="007C7F8A"/>
    <w:rsid w:val="007D1DC3"/>
    <w:rsid w:val="007D39B1"/>
    <w:rsid w:val="007D5B3C"/>
    <w:rsid w:val="007D7AA2"/>
    <w:rsid w:val="007E167B"/>
    <w:rsid w:val="007E7D20"/>
    <w:rsid w:val="007E7D21"/>
    <w:rsid w:val="007E7DBD"/>
    <w:rsid w:val="007F03D6"/>
    <w:rsid w:val="007F41C8"/>
    <w:rsid w:val="007F482F"/>
    <w:rsid w:val="007F597F"/>
    <w:rsid w:val="007F6833"/>
    <w:rsid w:val="007F7C94"/>
    <w:rsid w:val="0080398D"/>
    <w:rsid w:val="00803AF0"/>
    <w:rsid w:val="008044AB"/>
    <w:rsid w:val="00804C31"/>
    <w:rsid w:val="00805174"/>
    <w:rsid w:val="00806385"/>
    <w:rsid w:val="00807CC5"/>
    <w:rsid w:val="00807ED7"/>
    <w:rsid w:val="00811458"/>
    <w:rsid w:val="00814CC6"/>
    <w:rsid w:val="00815DC7"/>
    <w:rsid w:val="008169F2"/>
    <w:rsid w:val="0082224C"/>
    <w:rsid w:val="00824F8A"/>
    <w:rsid w:val="00826D53"/>
    <w:rsid w:val="008273AA"/>
    <w:rsid w:val="00830DFC"/>
    <w:rsid w:val="00831751"/>
    <w:rsid w:val="008321A8"/>
    <w:rsid w:val="0083313D"/>
    <w:rsid w:val="00833369"/>
    <w:rsid w:val="008348F3"/>
    <w:rsid w:val="00834C52"/>
    <w:rsid w:val="00835B42"/>
    <w:rsid w:val="008374DC"/>
    <w:rsid w:val="00842A4E"/>
    <w:rsid w:val="00844A6E"/>
    <w:rsid w:val="008452E3"/>
    <w:rsid w:val="00847D99"/>
    <w:rsid w:val="0085038E"/>
    <w:rsid w:val="0085230A"/>
    <w:rsid w:val="00853165"/>
    <w:rsid w:val="00854152"/>
    <w:rsid w:val="00855757"/>
    <w:rsid w:val="00860B9A"/>
    <w:rsid w:val="00861891"/>
    <w:rsid w:val="00861C1D"/>
    <w:rsid w:val="0086271D"/>
    <w:rsid w:val="0086420B"/>
    <w:rsid w:val="00864572"/>
    <w:rsid w:val="00864DBF"/>
    <w:rsid w:val="00865AE2"/>
    <w:rsid w:val="008663C8"/>
    <w:rsid w:val="00871246"/>
    <w:rsid w:val="00873D21"/>
    <w:rsid w:val="008779C7"/>
    <w:rsid w:val="0088163A"/>
    <w:rsid w:val="00893376"/>
    <w:rsid w:val="0089601F"/>
    <w:rsid w:val="008970B8"/>
    <w:rsid w:val="00897E45"/>
    <w:rsid w:val="008A2ED7"/>
    <w:rsid w:val="008A5BEF"/>
    <w:rsid w:val="008A646D"/>
    <w:rsid w:val="008A7313"/>
    <w:rsid w:val="008A7D91"/>
    <w:rsid w:val="008B0D61"/>
    <w:rsid w:val="008B32A3"/>
    <w:rsid w:val="008B652C"/>
    <w:rsid w:val="008B7FC7"/>
    <w:rsid w:val="008C4337"/>
    <w:rsid w:val="008C4F06"/>
    <w:rsid w:val="008D0140"/>
    <w:rsid w:val="008D0C90"/>
    <w:rsid w:val="008D0FE0"/>
    <w:rsid w:val="008D532B"/>
    <w:rsid w:val="008D6787"/>
    <w:rsid w:val="008D6E6F"/>
    <w:rsid w:val="008E07B8"/>
    <w:rsid w:val="008E159F"/>
    <w:rsid w:val="008E1E4A"/>
    <w:rsid w:val="008E49E6"/>
    <w:rsid w:val="008E785D"/>
    <w:rsid w:val="008F0615"/>
    <w:rsid w:val="008F0BC9"/>
    <w:rsid w:val="008F103E"/>
    <w:rsid w:val="008F1FDB"/>
    <w:rsid w:val="008F36FB"/>
    <w:rsid w:val="008F3771"/>
    <w:rsid w:val="008F5DAF"/>
    <w:rsid w:val="00900AF9"/>
    <w:rsid w:val="00900DCC"/>
    <w:rsid w:val="00900F58"/>
    <w:rsid w:val="00902EA9"/>
    <w:rsid w:val="00904042"/>
    <w:rsid w:val="0090427F"/>
    <w:rsid w:val="00913440"/>
    <w:rsid w:val="00916482"/>
    <w:rsid w:val="00917678"/>
    <w:rsid w:val="00920506"/>
    <w:rsid w:val="009233B4"/>
    <w:rsid w:val="00931DEB"/>
    <w:rsid w:val="00933957"/>
    <w:rsid w:val="00935096"/>
    <w:rsid w:val="009356FA"/>
    <w:rsid w:val="009378B1"/>
    <w:rsid w:val="00940AC2"/>
    <w:rsid w:val="0094603B"/>
    <w:rsid w:val="00946534"/>
    <w:rsid w:val="009504A1"/>
    <w:rsid w:val="00950605"/>
    <w:rsid w:val="00952233"/>
    <w:rsid w:val="0095295F"/>
    <w:rsid w:val="009530C6"/>
    <w:rsid w:val="00954D66"/>
    <w:rsid w:val="009627F6"/>
    <w:rsid w:val="00963F8F"/>
    <w:rsid w:val="00964541"/>
    <w:rsid w:val="009663D3"/>
    <w:rsid w:val="00967A53"/>
    <w:rsid w:val="00973C62"/>
    <w:rsid w:val="00975D76"/>
    <w:rsid w:val="00975E0C"/>
    <w:rsid w:val="00977ABD"/>
    <w:rsid w:val="00980C64"/>
    <w:rsid w:val="00982E51"/>
    <w:rsid w:val="009870F6"/>
    <w:rsid w:val="009874B9"/>
    <w:rsid w:val="00987E7A"/>
    <w:rsid w:val="00993581"/>
    <w:rsid w:val="00993DA9"/>
    <w:rsid w:val="009942EA"/>
    <w:rsid w:val="009A288C"/>
    <w:rsid w:val="009A44C5"/>
    <w:rsid w:val="009A64C1"/>
    <w:rsid w:val="009B09B1"/>
    <w:rsid w:val="009B602A"/>
    <w:rsid w:val="009B6697"/>
    <w:rsid w:val="009B69F2"/>
    <w:rsid w:val="009C190F"/>
    <w:rsid w:val="009C2B02"/>
    <w:rsid w:val="009C2B43"/>
    <w:rsid w:val="009C2EA4"/>
    <w:rsid w:val="009C4C04"/>
    <w:rsid w:val="009C649E"/>
    <w:rsid w:val="009C7E5D"/>
    <w:rsid w:val="009D034F"/>
    <w:rsid w:val="009D1658"/>
    <w:rsid w:val="009D3161"/>
    <w:rsid w:val="009D5213"/>
    <w:rsid w:val="009D7BFB"/>
    <w:rsid w:val="009E1BB0"/>
    <w:rsid w:val="009E1C95"/>
    <w:rsid w:val="009E3020"/>
    <w:rsid w:val="009E3146"/>
    <w:rsid w:val="009E32D8"/>
    <w:rsid w:val="009E37E9"/>
    <w:rsid w:val="009E7463"/>
    <w:rsid w:val="009F0B82"/>
    <w:rsid w:val="009F196A"/>
    <w:rsid w:val="009F294D"/>
    <w:rsid w:val="009F669B"/>
    <w:rsid w:val="009F7566"/>
    <w:rsid w:val="009F7F18"/>
    <w:rsid w:val="00A02A72"/>
    <w:rsid w:val="00A06BFE"/>
    <w:rsid w:val="00A1093E"/>
    <w:rsid w:val="00A10F5D"/>
    <w:rsid w:val="00A1199A"/>
    <w:rsid w:val="00A1243C"/>
    <w:rsid w:val="00A135AE"/>
    <w:rsid w:val="00A14AF1"/>
    <w:rsid w:val="00A16891"/>
    <w:rsid w:val="00A173E9"/>
    <w:rsid w:val="00A17C17"/>
    <w:rsid w:val="00A245B8"/>
    <w:rsid w:val="00A261FB"/>
    <w:rsid w:val="00A268CE"/>
    <w:rsid w:val="00A26F7B"/>
    <w:rsid w:val="00A33024"/>
    <w:rsid w:val="00A33031"/>
    <w:rsid w:val="00A332E8"/>
    <w:rsid w:val="00A35AF5"/>
    <w:rsid w:val="00A35DDF"/>
    <w:rsid w:val="00A36CBA"/>
    <w:rsid w:val="00A42B40"/>
    <w:rsid w:val="00A432CD"/>
    <w:rsid w:val="00A45741"/>
    <w:rsid w:val="00A46902"/>
    <w:rsid w:val="00A47EF6"/>
    <w:rsid w:val="00A47FA0"/>
    <w:rsid w:val="00A50291"/>
    <w:rsid w:val="00A530E4"/>
    <w:rsid w:val="00A5425F"/>
    <w:rsid w:val="00A604CD"/>
    <w:rsid w:val="00A608F3"/>
    <w:rsid w:val="00A60FE6"/>
    <w:rsid w:val="00A622F5"/>
    <w:rsid w:val="00A6460D"/>
    <w:rsid w:val="00A65474"/>
    <w:rsid w:val="00A654BE"/>
    <w:rsid w:val="00A65C40"/>
    <w:rsid w:val="00A66DD6"/>
    <w:rsid w:val="00A675BA"/>
    <w:rsid w:val="00A71D4C"/>
    <w:rsid w:val="00A73427"/>
    <w:rsid w:val="00A73B56"/>
    <w:rsid w:val="00A75018"/>
    <w:rsid w:val="00A75227"/>
    <w:rsid w:val="00A76A2A"/>
    <w:rsid w:val="00A771FD"/>
    <w:rsid w:val="00A80767"/>
    <w:rsid w:val="00A80E02"/>
    <w:rsid w:val="00A81C90"/>
    <w:rsid w:val="00A85CB0"/>
    <w:rsid w:val="00A874EF"/>
    <w:rsid w:val="00A916A8"/>
    <w:rsid w:val="00A93EEA"/>
    <w:rsid w:val="00A95415"/>
    <w:rsid w:val="00A976B8"/>
    <w:rsid w:val="00AA2413"/>
    <w:rsid w:val="00AA39C8"/>
    <w:rsid w:val="00AA3C89"/>
    <w:rsid w:val="00AA484D"/>
    <w:rsid w:val="00AB32BD"/>
    <w:rsid w:val="00AB4723"/>
    <w:rsid w:val="00AB6EAC"/>
    <w:rsid w:val="00AC2536"/>
    <w:rsid w:val="00AC4CDB"/>
    <w:rsid w:val="00AC70FE"/>
    <w:rsid w:val="00AC7BD2"/>
    <w:rsid w:val="00AC7DF9"/>
    <w:rsid w:val="00AD057D"/>
    <w:rsid w:val="00AD0784"/>
    <w:rsid w:val="00AD3AA3"/>
    <w:rsid w:val="00AD4358"/>
    <w:rsid w:val="00AD5AE6"/>
    <w:rsid w:val="00AD5BF6"/>
    <w:rsid w:val="00AE4239"/>
    <w:rsid w:val="00AF34AA"/>
    <w:rsid w:val="00AF35DE"/>
    <w:rsid w:val="00AF6051"/>
    <w:rsid w:val="00AF61E1"/>
    <w:rsid w:val="00AF6276"/>
    <w:rsid w:val="00AF638A"/>
    <w:rsid w:val="00B00141"/>
    <w:rsid w:val="00B009AA"/>
    <w:rsid w:val="00B00ECE"/>
    <w:rsid w:val="00B030C8"/>
    <w:rsid w:val="00B037CA"/>
    <w:rsid w:val="00B039C0"/>
    <w:rsid w:val="00B03A09"/>
    <w:rsid w:val="00B056E7"/>
    <w:rsid w:val="00B0581F"/>
    <w:rsid w:val="00B05B71"/>
    <w:rsid w:val="00B10035"/>
    <w:rsid w:val="00B12A56"/>
    <w:rsid w:val="00B1349C"/>
    <w:rsid w:val="00B1560B"/>
    <w:rsid w:val="00B15C76"/>
    <w:rsid w:val="00B165E6"/>
    <w:rsid w:val="00B235DB"/>
    <w:rsid w:val="00B3038D"/>
    <w:rsid w:val="00B30478"/>
    <w:rsid w:val="00B32DA1"/>
    <w:rsid w:val="00B33A39"/>
    <w:rsid w:val="00B35DDB"/>
    <w:rsid w:val="00B410F0"/>
    <w:rsid w:val="00B424D9"/>
    <w:rsid w:val="00B447C0"/>
    <w:rsid w:val="00B45040"/>
    <w:rsid w:val="00B52510"/>
    <w:rsid w:val="00B53E53"/>
    <w:rsid w:val="00B548A2"/>
    <w:rsid w:val="00B56934"/>
    <w:rsid w:val="00B57134"/>
    <w:rsid w:val="00B62F03"/>
    <w:rsid w:val="00B634B2"/>
    <w:rsid w:val="00B650A4"/>
    <w:rsid w:val="00B65ABA"/>
    <w:rsid w:val="00B70BFA"/>
    <w:rsid w:val="00B72444"/>
    <w:rsid w:val="00B742A4"/>
    <w:rsid w:val="00B74B7B"/>
    <w:rsid w:val="00B755EC"/>
    <w:rsid w:val="00B77F40"/>
    <w:rsid w:val="00B80E09"/>
    <w:rsid w:val="00B9044C"/>
    <w:rsid w:val="00B93B62"/>
    <w:rsid w:val="00B94B61"/>
    <w:rsid w:val="00B953D1"/>
    <w:rsid w:val="00B95CE0"/>
    <w:rsid w:val="00B95F61"/>
    <w:rsid w:val="00B96D93"/>
    <w:rsid w:val="00BA0476"/>
    <w:rsid w:val="00BA07DB"/>
    <w:rsid w:val="00BA30D0"/>
    <w:rsid w:val="00BA71DD"/>
    <w:rsid w:val="00BB018E"/>
    <w:rsid w:val="00BB0D32"/>
    <w:rsid w:val="00BB2552"/>
    <w:rsid w:val="00BC1EA7"/>
    <w:rsid w:val="00BC5912"/>
    <w:rsid w:val="00BC6390"/>
    <w:rsid w:val="00BC76B5"/>
    <w:rsid w:val="00BD5420"/>
    <w:rsid w:val="00BE2E4D"/>
    <w:rsid w:val="00BE2F5A"/>
    <w:rsid w:val="00BE3938"/>
    <w:rsid w:val="00BE7517"/>
    <w:rsid w:val="00BF0061"/>
    <w:rsid w:val="00BF2CB5"/>
    <w:rsid w:val="00BF36B0"/>
    <w:rsid w:val="00BF481B"/>
    <w:rsid w:val="00BF5191"/>
    <w:rsid w:val="00C032D5"/>
    <w:rsid w:val="00C04BD2"/>
    <w:rsid w:val="00C04D67"/>
    <w:rsid w:val="00C075A4"/>
    <w:rsid w:val="00C128F4"/>
    <w:rsid w:val="00C12A1E"/>
    <w:rsid w:val="00C13EEC"/>
    <w:rsid w:val="00C14689"/>
    <w:rsid w:val="00C156A4"/>
    <w:rsid w:val="00C165B1"/>
    <w:rsid w:val="00C20FAA"/>
    <w:rsid w:val="00C22CF7"/>
    <w:rsid w:val="00C23509"/>
    <w:rsid w:val="00C241BA"/>
    <w:rsid w:val="00C2459D"/>
    <w:rsid w:val="00C2755A"/>
    <w:rsid w:val="00C30551"/>
    <w:rsid w:val="00C316F1"/>
    <w:rsid w:val="00C31909"/>
    <w:rsid w:val="00C345D4"/>
    <w:rsid w:val="00C35B9D"/>
    <w:rsid w:val="00C4136B"/>
    <w:rsid w:val="00C421A8"/>
    <w:rsid w:val="00C42C95"/>
    <w:rsid w:val="00C44602"/>
    <w:rsid w:val="00C4470F"/>
    <w:rsid w:val="00C50727"/>
    <w:rsid w:val="00C51289"/>
    <w:rsid w:val="00C527B3"/>
    <w:rsid w:val="00C55E5B"/>
    <w:rsid w:val="00C62739"/>
    <w:rsid w:val="00C62950"/>
    <w:rsid w:val="00C67810"/>
    <w:rsid w:val="00C70F75"/>
    <w:rsid w:val="00C71E7E"/>
    <w:rsid w:val="00C720A4"/>
    <w:rsid w:val="00C73073"/>
    <w:rsid w:val="00C736F1"/>
    <w:rsid w:val="00C74F59"/>
    <w:rsid w:val="00C7611C"/>
    <w:rsid w:val="00C80250"/>
    <w:rsid w:val="00C84AD2"/>
    <w:rsid w:val="00C84E0A"/>
    <w:rsid w:val="00C932B0"/>
    <w:rsid w:val="00C94097"/>
    <w:rsid w:val="00C945C0"/>
    <w:rsid w:val="00C97259"/>
    <w:rsid w:val="00CA20C2"/>
    <w:rsid w:val="00CA4269"/>
    <w:rsid w:val="00CA48CA"/>
    <w:rsid w:val="00CA7330"/>
    <w:rsid w:val="00CB005D"/>
    <w:rsid w:val="00CB181D"/>
    <w:rsid w:val="00CB1C84"/>
    <w:rsid w:val="00CB5363"/>
    <w:rsid w:val="00CB5A33"/>
    <w:rsid w:val="00CB64F0"/>
    <w:rsid w:val="00CC1E58"/>
    <w:rsid w:val="00CC2909"/>
    <w:rsid w:val="00CC2E68"/>
    <w:rsid w:val="00CC4D85"/>
    <w:rsid w:val="00CC6BD1"/>
    <w:rsid w:val="00CD0549"/>
    <w:rsid w:val="00CE2E9F"/>
    <w:rsid w:val="00CE398F"/>
    <w:rsid w:val="00CE3DC2"/>
    <w:rsid w:val="00CE6B3C"/>
    <w:rsid w:val="00CF6324"/>
    <w:rsid w:val="00D037E6"/>
    <w:rsid w:val="00D05E6F"/>
    <w:rsid w:val="00D1305B"/>
    <w:rsid w:val="00D133E2"/>
    <w:rsid w:val="00D141B1"/>
    <w:rsid w:val="00D20296"/>
    <w:rsid w:val="00D2231A"/>
    <w:rsid w:val="00D240FD"/>
    <w:rsid w:val="00D24800"/>
    <w:rsid w:val="00D276BD"/>
    <w:rsid w:val="00D27929"/>
    <w:rsid w:val="00D32BA2"/>
    <w:rsid w:val="00D33442"/>
    <w:rsid w:val="00D33878"/>
    <w:rsid w:val="00D33EA7"/>
    <w:rsid w:val="00D348F9"/>
    <w:rsid w:val="00D34A2B"/>
    <w:rsid w:val="00D34D95"/>
    <w:rsid w:val="00D40D07"/>
    <w:rsid w:val="00D419C6"/>
    <w:rsid w:val="00D431C3"/>
    <w:rsid w:val="00D44BAD"/>
    <w:rsid w:val="00D45B55"/>
    <w:rsid w:val="00D4785A"/>
    <w:rsid w:val="00D52585"/>
    <w:rsid w:val="00D52E43"/>
    <w:rsid w:val="00D56251"/>
    <w:rsid w:val="00D62247"/>
    <w:rsid w:val="00D62F7C"/>
    <w:rsid w:val="00D664D7"/>
    <w:rsid w:val="00D6701B"/>
    <w:rsid w:val="00D67E1E"/>
    <w:rsid w:val="00D7097B"/>
    <w:rsid w:val="00D7197D"/>
    <w:rsid w:val="00D71C98"/>
    <w:rsid w:val="00D7271B"/>
    <w:rsid w:val="00D72BC4"/>
    <w:rsid w:val="00D73B42"/>
    <w:rsid w:val="00D75127"/>
    <w:rsid w:val="00D815FC"/>
    <w:rsid w:val="00D81658"/>
    <w:rsid w:val="00D8517B"/>
    <w:rsid w:val="00D852B9"/>
    <w:rsid w:val="00D91DFA"/>
    <w:rsid w:val="00D921F3"/>
    <w:rsid w:val="00D92563"/>
    <w:rsid w:val="00D92BB2"/>
    <w:rsid w:val="00D93A3E"/>
    <w:rsid w:val="00D93E66"/>
    <w:rsid w:val="00D97C8C"/>
    <w:rsid w:val="00DA159A"/>
    <w:rsid w:val="00DA1686"/>
    <w:rsid w:val="00DA19DD"/>
    <w:rsid w:val="00DA69A6"/>
    <w:rsid w:val="00DB0F11"/>
    <w:rsid w:val="00DB1AB2"/>
    <w:rsid w:val="00DB3556"/>
    <w:rsid w:val="00DB4B72"/>
    <w:rsid w:val="00DB6633"/>
    <w:rsid w:val="00DB678A"/>
    <w:rsid w:val="00DB7F62"/>
    <w:rsid w:val="00DC17C2"/>
    <w:rsid w:val="00DC2BD8"/>
    <w:rsid w:val="00DC4FDF"/>
    <w:rsid w:val="00DC55E0"/>
    <w:rsid w:val="00DC57FA"/>
    <w:rsid w:val="00DC66F0"/>
    <w:rsid w:val="00DD0EDD"/>
    <w:rsid w:val="00DD3105"/>
    <w:rsid w:val="00DD3643"/>
    <w:rsid w:val="00DD3A65"/>
    <w:rsid w:val="00DD62C6"/>
    <w:rsid w:val="00DE0843"/>
    <w:rsid w:val="00DE1C23"/>
    <w:rsid w:val="00DE2461"/>
    <w:rsid w:val="00DE29E9"/>
    <w:rsid w:val="00DE3B92"/>
    <w:rsid w:val="00DE48B4"/>
    <w:rsid w:val="00DE5ACA"/>
    <w:rsid w:val="00DE7137"/>
    <w:rsid w:val="00DF18E4"/>
    <w:rsid w:val="00DF6E65"/>
    <w:rsid w:val="00E000EA"/>
    <w:rsid w:val="00E00498"/>
    <w:rsid w:val="00E012F0"/>
    <w:rsid w:val="00E03D81"/>
    <w:rsid w:val="00E04910"/>
    <w:rsid w:val="00E115F0"/>
    <w:rsid w:val="00E1203C"/>
    <w:rsid w:val="00E1464C"/>
    <w:rsid w:val="00E14ADB"/>
    <w:rsid w:val="00E1590B"/>
    <w:rsid w:val="00E16E23"/>
    <w:rsid w:val="00E17D04"/>
    <w:rsid w:val="00E20A05"/>
    <w:rsid w:val="00E22F78"/>
    <w:rsid w:val="00E23A4C"/>
    <w:rsid w:val="00E2425D"/>
    <w:rsid w:val="00E24F87"/>
    <w:rsid w:val="00E2617A"/>
    <w:rsid w:val="00E27128"/>
    <w:rsid w:val="00E273FB"/>
    <w:rsid w:val="00E30F13"/>
    <w:rsid w:val="00E31131"/>
    <w:rsid w:val="00E319E2"/>
    <w:rsid w:val="00E31CD4"/>
    <w:rsid w:val="00E33221"/>
    <w:rsid w:val="00E34E3F"/>
    <w:rsid w:val="00E37FF3"/>
    <w:rsid w:val="00E43F19"/>
    <w:rsid w:val="00E43FA4"/>
    <w:rsid w:val="00E44229"/>
    <w:rsid w:val="00E45EE6"/>
    <w:rsid w:val="00E53290"/>
    <w:rsid w:val="00E538E6"/>
    <w:rsid w:val="00E56696"/>
    <w:rsid w:val="00E5735D"/>
    <w:rsid w:val="00E60B4E"/>
    <w:rsid w:val="00E6361D"/>
    <w:rsid w:val="00E646ED"/>
    <w:rsid w:val="00E65AF7"/>
    <w:rsid w:val="00E711DF"/>
    <w:rsid w:val="00E714F5"/>
    <w:rsid w:val="00E72234"/>
    <w:rsid w:val="00E7391E"/>
    <w:rsid w:val="00E74332"/>
    <w:rsid w:val="00E744E6"/>
    <w:rsid w:val="00E75CD5"/>
    <w:rsid w:val="00E768A9"/>
    <w:rsid w:val="00E77C1F"/>
    <w:rsid w:val="00E802A2"/>
    <w:rsid w:val="00E81D3C"/>
    <w:rsid w:val="00E8410F"/>
    <w:rsid w:val="00E85C0B"/>
    <w:rsid w:val="00E905BC"/>
    <w:rsid w:val="00E91EA7"/>
    <w:rsid w:val="00E91F40"/>
    <w:rsid w:val="00E92313"/>
    <w:rsid w:val="00E950EE"/>
    <w:rsid w:val="00E95A62"/>
    <w:rsid w:val="00E96400"/>
    <w:rsid w:val="00E97053"/>
    <w:rsid w:val="00EA0B48"/>
    <w:rsid w:val="00EA627D"/>
    <w:rsid w:val="00EA7089"/>
    <w:rsid w:val="00EB04F4"/>
    <w:rsid w:val="00EB13D7"/>
    <w:rsid w:val="00EB1E83"/>
    <w:rsid w:val="00EB27DB"/>
    <w:rsid w:val="00EB4337"/>
    <w:rsid w:val="00EB7E61"/>
    <w:rsid w:val="00EC0041"/>
    <w:rsid w:val="00EC2C05"/>
    <w:rsid w:val="00EC2F4B"/>
    <w:rsid w:val="00ED014A"/>
    <w:rsid w:val="00ED22CB"/>
    <w:rsid w:val="00ED3156"/>
    <w:rsid w:val="00ED4ACD"/>
    <w:rsid w:val="00ED4BB1"/>
    <w:rsid w:val="00ED543E"/>
    <w:rsid w:val="00ED67AF"/>
    <w:rsid w:val="00EE11F0"/>
    <w:rsid w:val="00EE128C"/>
    <w:rsid w:val="00EE4298"/>
    <w:rsid w:val="00EE4C48"/>
    <w:rsid w:val="00EE4D00"/>
    <w:rsid w:val="00EE5D2E"/>
    <w:rsid w:val="00EE7C8F"/>
    <w:rsid w:val="00EE7E51"/>
    <w:rsid w:val="00EE7E6F"/>
    <w:rsid w:val="00EF0D93"/>
    <w:rsid w:val="00EF26C8"/>
    <w:rsid w:val="00EF5110"/>
    <w:rsid w:val="00EF66D9"/>
    <w:rsid w:val="00EF68E3"/>
    <w:rsid w:val="00EF6BA5"/>
    <w:rsid w:val="00EF780D"/>
    <w:rsid w:val="00EF7A98"/>
    <w:rsid w:val="00F00ECB"/>
    <w:rsid w:val="00F0267E"/>
    <w:rsid w:val="00F0308C"/>
    <w:rsid w:val="00F05B28"/>
    <w:rsid w:val="00F06511"/>
    <w:rsid w:val="00F071B2"/>
    <w:rsid w:val="00F11B47"/>
    <w:rsid w:val="00F11F82"/>
    <w:rsid w:val="00F155D8"/>
    <w:rsid w:val="00F2412D"/>
    <w:rsid w:val="00F241B8"/>
    <w:rsid w:val="00F25D8D"/>
    <w:rsid w:val="00F26012"/>
    <w:rsid w:val="00F3069C"/>
    <w:rsid w:val="00F3603E"/>
    <w:rsid w:val="00F36469"/>
    <w:rsid w:val="00F4199C"/>
    <w:rsid w:val="00F43DE2"/>
    <w:rsid w:val="00F44CCB"/>
    <w:rsid w:val="00F474C9"/>
    <w:rsid w:val="00F510D6"/>
    <w:rsid w:val="00F5126B"/>
    <w:rsid w:val="00F53229"/>
    <w:rsid w:val="00F54EA3"/>
    <w:rsid w:val="00F55B71"/>
    <w:rsid w:val="00F574D2"/>
    <w:rsid w:val="00F57D27"/>
    <w:rsid w:val="00F61675"/>
    <w:rsid w:val="00F6432B"/>
    <w:rsid w:val="00F6686B"/>
    <w:rsid w:val="00F67050"/>
    <w:rsid w:val="00F67872"/>
    <w:rsid w:val="00F67F74"/>
    <w:rsid w:val="00F712B3"/>
    <w:rsid w:val="00F71E9F"/>
    <w:rsid w:val="00F73DE3"/>
    <w:rsid w:val="00F744BF"/>
    <w:rsid w:val="00F7632C"/>
    <w:rsid w:val="00F7657C"/>
    <w:rsid w:val="00F77219"/>
    <w:rsid w:val="00F84DD2"/>
    <w:rsid w:val="00F8584E"/>
    <w:rsid w:val="00F94037"/>
    <w:rsid w:val="00F95439"/>
    <w:rsid w:val="00F9652A"/>
    <w:rsid w:val="00F96CA0"/>
    <w:rsid w:val="00FA7179"/>
    <w:rsid w:val="00FA7416"/>
    <w:rsid w:val="00FB0872"/>
    <w:rsid w:val="00FB54CC"/>
    <w:rsid w:val="00FB5E60"/>
    <w:rsid w:val="00FC2066"/>
    <w:rsid w:val="00FC20BA"/>
    <w:rsid w:val="00FD1A37"/>
    <w:rsid w:val="00FD4E5B"/>
    <w:rsid w:val="00FD5467"/>
    <w:rsid w:val="00FD7728"/>
    <w:rsid w:val="00FE0BE7"/>
    <w:rsid w:val="00FE1A5D"/>
    <w:rsid w:val="00FE44E3"/>
    <w:rsid w:val="00FE4EE0"/>
    <w:rsid w:val="00FE7462"/>
    <w:rsid w:val="00FF082D"/>
    <w:rsid w:val="00FF0CD8"/>
    <w:rsid w:val="00FF0F9A"/>
    <w:rsid w:val="00FF48D6"/>
    <w:rsid w:val="00FF582E"/>
    <w:rsid w:val="00FF6745"/>
    <w:rsid w:val="00FF75E8"/>
    <w:rsid w:val="00FF7D5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C8E04"/>
  <w15:docId w15:val="{ABE024D4-16F4-4ECC-986C-BFEB8DDF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E012F0"/>
    <w:pPr>
      <w:ind w:left="720"/>
      <w:contextualSpacing/>
    </w:pPr>
  </w:style>
  <w:style w:type="paragraph" w:styleId="Revision">
    <w:name w:val="Revision"/>
    <w:hidden/>
    <w:semiHidden/>
    <w:rsid w:val="0050043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EC-76/InformationDocuments/Forms/AllItems.aspx" TargetMode="External"/><Relationship Id="rId18" Type="http://schemas.openxmlformats.org/officeDocument/2006/relationships/hyperlink" Target="https://meetings.wmo.int/EC-76/InformationDocuments/Forms/AllItems.aspx" TargetMode="External"/><Relationship Id="rId26" Type="http://schemas.openxmlformats.org/officeDocument/2006/relationships/hyperlink" Target="https://meetings.wmo.int/EC-76/_layouts/15/WopiFrame.aspx?sourcedoc=/EC-76/InformationDocuments/EC-76-INF02-5(1-2)-REPORTS-OF-TCC-AND-PAC_en.docx&amp;action=default" TargetMode="External"/><Relationship Id="rId39" Type="http://schemas.openxmlformats.org/officeDocument/2006/relationships/hyperlink" Target="https://meetings.wmo.int/EC-76/_layouts/15/WopiFrame.aspx?sourcedoc=/EC-76/English/1.%20DRAFTS%20FOR%20DISCUSSION/EC-76-d03-3(3)-REVISED-TOR-OF-RESEARCH-BOARD-draft1_en.docx&amp;action=default" TargetMode="External"/><Relationship Id="rId21" Type="http://schemas.openxmlformats.org/officeDocument/2006/relationships/hyperlink" Target="https://meetings.wmo.int/EC-76/_layouts/15/WopiFrame.aspx?sourcedoc=/EC-76/InformationDocuments/EC-76-INF02-5(1-2)-REPORTS-OF-TCC-AND-PAC_en.docx&amp;action=default" TargetMode="External"/><Relationship Id="rId34" Type="http://schemas.openxmlformats.org/officeDocument/2006/relationships/hyperlink" Target="https://library.wmo.int/doc_num.php?explnum_id=9827" TargetMode="External"/><Relationship Id="rId42" Type="http://schemas.openxmlformats.org/officeDocument/2006/relationships/hyperlink" Target="https://meetings.wmo.int/EC-76/InformationDocuments/Forms/AllItems.asp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008" TargetMode="External"/><Relationship Id="rId29" Type="http://schemas.openxmlformats.org/officeDocument/2006/relationships/hyperlink" Target="https://library.wmo.int/doc_num.php?explnum_id=9827" TargetMode="External"/><Relationship Id="rId11" Type="http://schemas.openxmlformats.org/officeDocument/2006/relationships/image" Target="media/image1.jpeg"/><Relationship Id="rId24" Type="http://schemas.openxmlformats.org/officeDocument/2006/relationships/hyperlink" Target="https://meetings.wmo.int/EC-76/_layouts/15/WopiFrame.aspx?sourcedoc=/EC-76/InformationDocuments/EC-76-INF02-5(7)-REPORT-CHAIR-CCP_en.docx&amp;action=default" TargetMode="External"/><Relationship Id="rId32" Type="http://schemas.openxmlformats.org/officeDocument/2006/relationships/hyperlink" Target="https://meetings.wmo.int/EC-76/InformationDocuments/Forms/AllItems.aspx" TargetMode="External"/><Relationship Id="rId37" Type="http://schemas.openxmlformats.org/officeDocument/2006/relationships/hyperlink" Target="https://meetings.wmo.int/Cg-19/InformationDocuments/Forms/AllItems.aspx" TargetMode="External"/><Relationship Id="rId40" Type="http://schemas.openxmlformats.org/officeDocument/2006/relationships/hyperlink" Target="https://library.wmo.int/doc_num.php?explnum_id=9827/"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11008" TargetMode="External"/><Relationship Id="rId23" Type="http://schemas.openxmlformats.org/officeDocument/2006/relationships/hyperlink" Target="https://meetings.wmo.int/EC-76/_layouts/15/WopiFrame.aspx?sourcedoc=/EC-76/InformationDocuments/EC-76-INF02-5(1-2)-REPORTS-OF-TCC-AND-PAC_en.docx&amp;action=default" TargetMode="External"/><Relationship Id="rId28" Type="http://schemas.openxmlformats.org/officeDocument/2006/relationships/hyperlink" Target="https://meetings.wmo.int/EC-76/InformationDocuments/Forms/AllItems.aspx" TargetMode="External"/><Relationship Id="rId36" Type="http://schemas.openxmlformats.org/officeDocument/2006/relationships/hyperlink" Target="https://meetings.wmo.int/Cg-19/InformationDocuments/Forms/AllItems.asp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etings.wmo.int/EC-76/InformationDocuments/Forms/AllItems.aspx" TargetMode="External"/><Relationship Id="rId31" Type="http://schemas.openxmlformats.org/officeDocument/2006/relationships/hyperlink" Target="https://meetings.wmo.int/EC-76/_layouts/15/WopiFrame.aspx?sourcedoc=/EC-76/InformationDocuments/EC-76-INF06(1)-EVALUATION-WMO-GOVERNANCE-REFORM_en.pdf&amp;action=default"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EC-76/InformationDocuments/EC-76-INF02-5(1-2)-REPORTS-OF-TCC-AND-PAC_en.docx&amp;action=default" TargetMode="External"/><Relationship Id="rId22" Type="http://schemas.openxmlformats.org/officeDocument/2006/relationships/hyperlink" Target="https://meetings.wmo.int/EC-76/InformationDocuments/Forms/AllItems.aspx" TargetMode="External"/><Relationship Id="rId27" Type="http://schemas.openxmlformats.org/officeDocument/2006/relationships/hyperlink" Target="https://meetings.wmo.int/EC-76/_layouts/15/WopiFrame.aspx?sourcedoc=/EC-76/InformationDocuments/EC-76-INF02-5(7)-REPORT-CHAIR-CCP_en.docx&amp;action=default" TargetMode="External"/><Relationship Id="rId30" Type="http://schemas.openxmlformats.org/officeDocument/2006/relationships/hyperlink" Target="https://library.wmo.int/doc_num.php?explnum_id=11008" TargetMode="External"/><Relationship Id="rId35" Type="http://schemas.openxmlformats.org/officeDocument/2006/relationships/hyperlink" Target="https://library.wmo.int/doc_num.php?explnum_id=11008" TargetMode="External"/><Relationship Id="rId43" Type="http://schemas.openxmlformats.org/officeDocument/2006/relationships/hyperlink" Target="https://meetings.wmo.int/EC-76/_layouts/15/WopiFrame.aspx?sourcedoc=/EC-76/InformationDocuments/EC-76-INF02-5(1-2)-REPORTS-OF-TCC-AND-PAC_en.docx&amp;action=default"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etings.wmo.int/EC-76/_layouts/15/WopiFrame.aspx?sourcedoc=/EC-76/InformationDocuments/EC-76-INF06(1)-EVALUATION-WMO-GOVERNANCE-REFORM_en.pdf&amp;action=default" TargetMode="External"/><Relationship Id="rId17" Type="http://schemas.openxmlformats.org/officeDocument/2006/relationships/hyperlink" Target="https://library.wmo.int/doc_num.php?explnum_id=11139" TargetMode="External"/><Relationship Id="rId25" Type="http://schemas.openxmlformats.org/officeDocument/2006/relationships/hyperlink" Target="https://library.wmo.int/doc_num.php?explnum_id=11301" TargetMode="External"/><Relationship Id="rId33" Type="http://schemas.openxmlformats.org/officeDocument/2006/relationships/hyperlink" Target="https://meetings.wmo.int/EC-76/_layouts/15/WopiFrame.aspx?sourcedoc=/EC-76/InformationDocuments/EC-76-INF02-5(1-2)-REPORTS-OF-TCC-AND-PAC_en.docx&amp;action=default" TargetMode="External"/><Relationship Id="rId38" Type="http://schemas.openxmlformats.org/officeDocument/2006/relationships/hyperlink" Target="https://meetings.wmo.int/EC-76/English/Forms/AllItems.aspx?RootFolder=%2fEC%2d76%2fEnglish%2f1%2e%20DRAFTS%20FOR%20DISCUSSION&amp;FolderCTID=0x0120002E248E5BDF8F774FB72A5FDD5565F016" TargetMode="External"/><Relationship Id="rId46" Type="http://schemas.openxmlformats.org/officeDocument/2006/relationships/header" Target="header3.xml"/><Relationship Id="rId20" Type="http://schemas.openxmlformats.org/officeDocument/2006/relationships/hyperlink" Target="https://meetings.wmo.int/EC-76/InformationDocuments/Forms/AllItems.aspx" TargetMode="External"/><Relationship Id="rId41" Type="http://schemas.openxmlformats.org/officeDocument/2006/relationships/hyperlink" Target="https://meetings.wmo.int/EC-76/_layouts/15/WopiFrame.aspx?sourcedoc=/EC-76/InformationDocuments/EC-76-INF06(1)-EVALUATION-WMO-GOVERNANCE-REFORM_en.pdf&amp;action=default"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BC4B39B-12B9-4CBF-A238-33104B56135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BF2F0C0-6DFF-4CFC-9019-B90A5F92AF49}"/>
</file>

<file path=customXml/itemProps3.xml><?xml version="1.0" encoding="utf-8"?>
<ds:datastoreItem xmlns:ds="http://schemas.openxmlformats.org/officeDocument/2006/customXml" ds:itemID="{3A37BD25-7ABD-4F9E-86F1-057FBBD28C7A}">
  <ds:schemaRefs>
    <ds:schemaRef ds:uri="http://schemas.microsoft.com/sharepoint/v3/contenttype/forms"/>
  </ds:schemaRefs>
</ds:datastoreItem>
</file>

<file path=customXml/itemProps4.xml><?xml version="1.0" encoding="utf-8"?>
<ds:datastoreItem xmlns:ds="http://schemas.openxmlformats.org/officeDocument/2006/customXml" ds:itemID="{E734FB2A-8031-4505-B02C-4D4B68AFB452}">
  <ds:schemaRefs>
    <ds:schemaRef ds:uri="http://schemas.microsoft.com/office/2006/metadata/properties"/>
    <ds:schemaRef ds:uri="http://schemas.microsoft.com/office/infopath/2007/PartnerControls"/>
    <ds:schemaRef ds:uri="9d2c9005-3129-4719-81ca-2fc8d806cf37"/>
    <ds:schemaRef ds:uri="2c63548e-e22e-43cb-a415-9193d4d80a38"/>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17643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Assia Alexieva</dc:creator>
  <cp:lastModifiedBy>Elena Manaenkova</cp:lastModifiedBy>
  <cp:revision>10</cp:revision>
  <cp:lastPrinted>2023-02-15T13:21:00Z</cp:lastPrinted>
  <dcterms:created xsi:type="dcterms:W3CDTF">2023-02-24T15:59:00Z</dcterms:created>
  <dcterms:modified xsi:type="dcterms:W3CDTF">2023-02-24T17:40:00Z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MediaServiceImageTags">
    <vt:lpwstr/>
  </property>
</Properties>
</file>